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6B201" w14:textId="7B3284FC" w:rsidR="002F78AA" w:rsidRPr="00BE6238" w:rsidRDefault="002F78AA" w:rsidP="002F78AA">
      <w:pPr>
        <w:spacing w:after="0"/>
        <w:ind w:right="1"/>
        <w:jc w:val="right"/>
        <w:rPr>
          <w:rFonts w:ascii="Times New Roman" w:hAnsi="Times New Roman"/>
          <w:bCs/>
          <w:sz w:val="24"/>
          <w:szCs w:val="24"/>
        </w:rPr>
      </w:pPr>
      <w:r w:rsidRPr="00BE6238">
        <w:rPr>
          <w:rFonts w:ascii="Times New Roman" w:hAnsi="Times New Roman"/>
          <w:bCs/>
          <w:sz w:val="24"/>
          <w:szCs w:val="24"/>
        </w:rPr>
        <w:t>Riigieelarve</w:t>
      </w:r>
      <w:r w:rsidR="000A4862">
        <w:rPr>
          <w:rFonts w:ascii="Times New Roman" w:hAnsi="Times New Roman"/>
          <w:bCs/>
          <w:sz w:val="24"/>
          <w:szCs w:val="24"/>
        </w:rPr>
        <w:t>lise toetuse kasutamise lepingu</w:t>
      </w:r>
    </w:p>
    <w:p w14:paraId="4507D0A4" w14:textId="46709E6D" w:rsidR="002F78AA" w:rsidRPr="00BE6238" w:rsidRDefault="000A4862" w:rsidP="002F78AA">
      <w:pPr>
        <w:spacing w:after="0"/>
        <w:ind w:right="1"/>
        <w:jc w:val="right"/>
        <w:rPr>
          <w:rFonts w:ascii="Times New Roman" w:hAnsi="Times New Roman"/>
          <w:b/>
          <w:sz w:val="24"/>
          <w:szCs w:val="24"/>
        </w:rPr>
      </w:pPr>
      <w:r>
        <w:rPr>
          <w:rFonts w:ascii="Times New Roman" w:hAnsi="Times New Roman"/>
          <w:bCs/>
          <w:sz w:val="24"/>
          <w:szCs w:val="24"/>
        </w:rPr>
        <w:t>L</w:t>
      </w:r>
      <w:r w:rsidR="002F78AA">
        <w:rPr>
          <w:rFonts w:ascii="Times New Roman" w:hAnsi="Times New Roman"/>
          <w:bCs/>
          <w:sz w:val="24"/>
          <w:szCs w:val="24"/>
        </w:rPr>
        <w:t>isa 2</w:t>
      </w:r>
      <w:r w:rsidR="002F78AA" w:rsidRPr="00BE6238">
        <w:rPr>
          <w:rFonts w:ascii="Times New Roman" w:hAnsi="Times New Roman"/>
          <w:bCs/>
          <w:sz w:val="24"/>
          <w:szCs w:val="24"/>
        </w:rPr>
        <w:t xml:space="preserve"> </w:t>
      </w:r>
    </w:p>
    <w:p w14:paraId="6FE5261F" w14:textId="77777777" w:rsidR="005171D6" w:rsidRDefault="005171D6" w:rsidP="002F78AA">
      <w:pPr>
        <w:spacing w:after="0"/>
        <w:ind w:right="1"/>
        <w:rPr>
          <w:rFonts w:ascii="Times New Roman" w:hAnsi="Times New Roman"/>
          <w:b/>
          <w:sz w:val="28"/>
          <w:szCs w:val="28"/>
        </w:rPr>
      </w:pPr>
    </w:p>
    <w:p w14:paraId="57DBFC38" w14:textId="16199E93" w:rsidR="002F78AA" w:rsidRPr="009A0ACC" w:rsidRDefault="002F78AA" w:rsidP="002F78AA">
      <w:pPr>
        <w:spacing w:after="0"/>
        <w:ind w:right="1"/>
        <w:rPr>
          <w:rFonts w:ascii="Times New Roman" w:hAnsi="Times New Roman"/>
          <w:b/>
          <w:sz w:val="28"/>
          <w:szCs w:val="28"/>
        </w:rPr>
      </w:pPr>
      <w:r w:rsidRPr="009A0ACC">
        <w:rPr>
          <w:rFonts w:ascii="Times New Roman" w:hAnsi="Times New Roman"/>
          <w:b/>
          <w:sz w:val="28"/>
          <w:szCs w:val="28"/>
        </w:rPr>
        <w:t>KÜSK</w:t>
      </w:r>
      <w:r>
        <w:rPr>
          <w:rFonts w:ascii="Times New Roman" w:hAnsi="Times New Roman"/>
          <w:b/>
          <w:sz w:val="28"/>
          <w:szCs w:val="28"/>
        </w:rPr>
        <w:t>i</w:t>
      </w:r>
      <w:r w:rsidRPr="009A0ACC">
        <w:rPr>
          <w:rFonts w:ascii="Times New Roman" w:hAnsi="Times New Roman"/>
          <w:b/>
          <w:sz w:val="28"/>
          <w:szCs w:val="28"/>
        </w:rPr>
        <w:t xml:space="preserve"> tegevus- ja tulemusaruanne</w:t>
      </w:r>
    </w:p>
    <w:p w14:paraId="2D67C59D" w14:textId="77777777" w:rsidR="002F78AA" w:rsidRDefault="002F78AA" w:rsidP="002F78A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Esitatakse seisuga 30.06.2020 hiljemalt 21.07.2020 (vahearuanne, osad I kuni III ja V kuni VI)</w:t>
      </w:r>
    </w:p>
    <w:p w14:paraId="0114E6A4" w14:textId="77777777" w:rsidR="002F78AA" w:rsidRDefault="002F78AA" w:rsidP="002F78AA">
      <w:pPr>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seisuga 31.12.2020 hiljemalt 31.01.2021 (lõpparuanne, kõik osad)</w:t>
      </w:r>
    </w:p>
    <w:p w14:paraId="19E0C373" w14:textId="77777777" w:rsidR="002F78AA" w:rsidRPr="00BE6238" w:rsidRDefault="002F78AA" w:rsidP="002F78AA">
      <w:pPr>
        <w:spacing w:after="0"/>
        <w:ind w:right="1"/>
        <w:rPr>
          <w:rFonts w:ascii="Times New Roman" w:hAnsi="Times New Roman"/>
          <w:b/>
          <w:sz w:val="24"/>
          <w:szCs w:val="24"/>
        </w:rPr>
      </w:pPr>
    </w:p>
    <w:p w14:paraId="5EB6CA26" w14:textId="77777777" w:rsidR="002F78AA" w:rsidRDefault="002F78AA" w:rsidP="002F78AA">
      <w:pPr>
        <w:pStyle w:val="Loendilik"/>
        <w:autoSpaceDE w:val="0"/>
        <w:autoSpaceDN w:val="0"/>
        <w:adjustRightInd w:val="0"/>
        <w:spacing w:after="0" w:line="240" w:lineRule="auto"/>
        <w:ind w:left="0"/>
        <w:rPr>
          <w:rFonts w:ascii="Times New Roman" w:hAnsi="Times New Roman"/>
          <w:i/>
          <w:sz w:val="24"/>
          <w:szCs w:val="24"/>
        </w:rPr>
      </w:pPr>
      <w:r w:rsidRPr="00B55524">
        <w:rPr>
          <w:rFonts w:ascii="Times New Roman" w:hAnsi="Times New Roman"/>
          <w:i/>
          <w:sz w:val="24"/>
          <w:szCs w:val="24"/>
        </w:rPr>
        <w:t xml:space="preserve">Kõikide konkursside, voorude juures peavad olema lingid taotlemise tingimustele. </w:t>
      </w:r>
    </w:p>
    <w:p w14:paraId="25760210" w14:textId="77777777" w:rsidR="002F78AA" w:rsidRPr="00B55524" w:rsidRDefault="002F78AA" w:rsidP="002F78AA">
      <w:pPr>
        <w:pStyle w:val="Loendilik"/>
        <w:autoSpaceDE w:val="0"/>
        <w:autoSpaceDN w:val="0"/>
        <w:adjustRightInd w:val="0"/>
        <w:spacing w:after="0" w:line="240" w:lineRule="auto"/>
        <w:ind w:left="0"/>
        <w:rPr>
          <w:rFonts w:ascii="Times New Roman" w:hAnsi="Times New Roman"/>
          <w:i/>
          <w:sz w:val="24"/>
          <w:szCs w:val="24"/>
        </w:rPr>
      </w:pPr>
      <w:r>
        <w:rPr>
          <w:rFonts w:ascii="Times New Roman" w:hAnsi="Times New Roman"/>
          <w:i/>
          <w:sz w:val="24"/>
          <w:szCs w:val="24"/>
        </w:rPr>
        <w:t>Järeldused ja ettepanekud tulevikuks tuleb esitada lõpparuandes, välja arvatud nende puhul, mis lõppevad esimesel poolaastal.</w:t>
      </w:r>
    </w:p>
    <w:p w14:paraId="3B39F156" w14:textId="77777777" w:rsidR="002F78AA" w:rsidRDefault="002F78AA" w:rsidP="002F78AA">
      <w:pPr>
        <w:pStyle w:val="Loendilik"/>
        <w:autoSpaceDE w:val="0"/>
        <w:autoSpaceDN w:val="0"/>
        <w:adjustRightInd w:val="0"/>
        <w:spacing w:after="0" w:line="240" w:lineRule="auto"/>
        <w:ind w:left="0"/>
        <w:rPr>
          <w:rFonts w:ascii="Times New Roman" w:hAnsi="Times New Roman"/>
          <w:b/>
          <w:sz w:val="24"/>
          <w:szCs w:val="24"/>
        </w:rPr>
      </w:pPr>
    </w:p>
    <w:tbl>
      <w:tblPr>
        <w:tblStyle w:val="Kontuurtabel"/>
        <w:tblW w:w="9782" w:type="dxa"/>
        <w:tblInd w:w="-176" w:type="dxa"/>
        <w:tblLook w:val="04A0" w:firstRow="1" w:lastRow="0" w:firstColumn="1" w:lastColumn="0" w:noHBand="0" w:noVBand="1"/>
      </w:tblPr>
      <w:tblGrid>
        <w:gridCol w:w="9782"/>
      </w:tblGrid>
      <w:tr w:rsidR="002F78AA" w:rsidRPr="00BE6238" w14:paraId="59BAF221" w14:textId="77777777" w:rsidTr="00C176A3">
        <w:tc>
          <w:tcPr>
            <w:tcW w:w="9782" w:type="dxa"/>
            <w:shd w:val="pct5" w:color="auto" w:fill="auto"/>
            <w:hideMark/>
          </w:tcPr>
          <w:p w14:paraId="38EC3BB2" w14:textId="77777777" w:rsidR="002F78AA" w:rsidRPr="004E5035" w:rsidRDefault="002F78AA" w:rsidP="00C176A3">
            <w:pPr>
              <w:tabs>
                <w:tab w:val="left" w:pos="945"/>
              </w:tabs>
              <w:jc w:val="both"/>
              <w:rPr>
                <w:rFonts w:ascii="Times New Roman" w:hAnsi="Times New Roman"/>
                <w:sz w:val="24"/>
                <w:szCs w:val="24"/>
              </w:rPr>
            </w:pPr>
            <w:r>
              <w:rPr>
                <w:rFonts w:ascii="Times New Roman" w:hAnsi="Times New Roman"/>
                <w:sz w:val="24"/>
                <w:szCs w:val="24"/>
              </w:rPr>
              <w:t xml:space="preserve">Kokkuvõtlik hinnang KÜSKi 2019. aastale. Järeldused ja plaanid järgmiseks aastaks, edaspidiseks. </w:t>
            </w:r>
          </w:p>
        </w:tc>
      </w:tr>
      <w:tr w:rsidR="002F78AA" w:rsidRPr="00BE6238" w14:paraId="7789B5FE" w14:textId="77777777" w:rsidTr="00C176A3">
        <w:trPr>
          <w:trHeight w:val="1644"/>
        </w:trPr>
        <w:tc>
          <w:tcPr>
            <w:tcW w:w="9782" w:type="dxa"/>
          </w:tcPr>
          <w:p w14:paraId="13BBD04B" w14:textId="2463B350" w:rsidR="00F96971" w:rsidRPr="005171D6" w:rsidRDefault="00CD6A24" w:rsidP="005171D6">
            <w:pPr>
              <w:tabs>
                <w:tab w:val="left" w:pos="945"/>
              </w:tabs>
              <w:spacing w:before="60" w:after="60"/>
              <w:jc w:val="both"/>
              <w:rPr>
                <w:rFonts w:ascii="Times New Roman" w:hAnsi="Times New Roman"/>
                <w:sz w:val="24"/>
                <w:szCs w:val="24"/>
              </w:rPr>
            </w:pPr>
            <w:r w:rsidRPr="005171D6">
              <w:rPr>
                <w:rFonts w:ascii="Times New Roman" w:hAnsi="Times New Roman"/>
                <w:sz w:val="24"/>
                <w:szCs w:val="24"/>
              </w:rPr>
              <w:t xml:space="preserve">2019. a </w:t>
            </w:r>
            <w:r w:rsidR="00F96971" w:rsidRPr="005171D6">
              <w:rPr>
                <w:rFonts w:ascii="Times New Roman" w:hAnsi="Times New Roman"/>
                <w:sz w:val="24"/>
                <w:szCs w:val="24"/>
              </w:rPr>
              <w:t>läbisid kõikide meie voorude/konkursside tingimused uuenduskuuri</w:t>
            </w:r>
            <w:r w:rsidRPr="005171D6">
              <w:rPr>
                <w:rFonts w:ascii="Times New Roman" w:hAnsi="Times New Roman"/>
                <w:sz w:val="24"/>
                <w:szCs w:val="24"/>
              </w:rPr>
              <w:t xml:space="preserve">. Tingimused on nüüd varasemast oluliselt lühemad, kompaktsemad ning loodetavasti ka taotlejatele arusaadavamad. Välja on võetud kõik dubleeriv ja </w:t>
            </w:r>
            <w:r w:rsidR="007238BD" w:rsidRPr="005171D6">
              <w:rPr>
                <w:rFonts w:ascii="Times New Roman" w:hAnsi="Times New Roman"/>
                <w:sz w:val="24"/>
                <w:szCs w:val="24"/>
              </w:rPr>
              <w:t xml:space="preserve">taotleja jaoks </w:t>
            </w:r>
            <w:r w:rsidRPr="005171D6">
              <w:rPr>
                <w:rFonts w:ascii="Times New Roman" w:hAnsi="Times New Roman"/>
                <w:sz w:val="24"/>
                <w:szCs w:val="24"/>
              </w:rPr>
              <w:t xml:space="preserve">tingimuste seisukohalt ebaoluline. Sisulise poole muutuste koha pealt arvestasime nõukogult tulnud suunistega ja taotlejatelt saadud tagasisidega. </w:t>
            </w:r>
          </w:p>
          <w:p w14:paraId="6401CC6A" w14:textId="39CFECFA" w:rsidR="005171D6" w:rsidRPr="005171D6" w:rsidRDefault="00F96971" w:rsidP="00D04A0D">
            <w:pPr>
              <w:tabs>
                <w:tab w:val="left" w:pos="945"/>
              </w:tabs>
              <w:jc w:val="both"/>
              <w:rPr>
                <w:rFonts w:ascii="Times New Roman" w:hAnsi="Times New Roman"/>
                <w:sz w:val="24"/>
                <w:szCs w:val="24"/>
              </w:rPr>
            </w:pPr>
            <w:r w:rsidRPr="005171D6">
              <w:rPr>
                <w:rFonts w:ascii="Times New Roman" w:hAnsi="Times New Roman"/>
                <w:sz w:val="24"/>
                <w:szCs w:val="24"/>
              </w:rPr>
              <w:t xml:space="preserve">Taotlusvoorude puhul </w:t>
            </w:r>
            <w:r w:rsidR="007238BD" w:rsidRPr="005171D6">
              <w:rPr>
                <w:rFonts w:ascii="Times New Roman" w:hAnsi="Times New Roman"/>
                <w:sz w:val="24"/>
                <w:szCs w:val="24"/>
              </w:rPr>
              <w:t>käivitasime</w:t>
            </w:r>
            <w:r w:rsidRPr="005171D6">
              <w:rPr>
                <w:rFonts w:ascii="Times New Roman" w:hAnsi="Times New Roman"/>
                <w:sz w:val="24"/>
                <w:szCs w:val="24"/>
              </w:rPr>
              <w:t xml:space="preserve"> </w:t>
            </w:r>
            <w:r w:rsidR="00D04A0D" w:rsidRPr="005171D6">
              <w:rPr>
                <w:rFonts w:ascii="Times New Roman" w:hAnsi="Times New Roman"/>
                <w:sz w:val="24"/>
                <w:szCs w:val="24"/>
              </w:rPr>
              <w:t>2019. a</w:t>
            </w:r>
            <w:r w:rsidR="007238BD" w:rsidRPr="005171D6">
              <w:rPr>
                <w:rFonts w:ascii="Times New Roman" w:hAnsi="Times New Roman"/>
                <w:sz w:val="24"/>
                <w:szCs w:val="24"/>
              </w:rPr>
              <w:t xml:space="preserve">astal </w:t>
            </w:r>
            <w:r w:rsidR="00D04A0D" w:rsidRPr="005171D6">
              <w:rPr>
                <w:rFonts w:ascii="Times New Roman" w:hAnsi="Times New Roman"/>
                <w:sz w:val="24"/>
                <w:szCs w:val="24"/>
              </w:rPr>
              <w:t xml:space="preserve">eeletapi ehk </w:t>
            </w:r>
            <w:r w:rsidR="007238BD" w:rsidRPr="005171D6">
              <w:rPr>
                <w:rFonts w:ascii="Times New Roman" w:hAnsi="Times New Roman"/>
                <w:sz w:val="24"/>
                <w:szCs w:val="24"/>
              </w:rPr>
              <w:t xml:space="preserve">ettevalmistava taotlusvooru </w:t>
            </w:r>
            <w:r w:rsidR="00D04A0D" w:rsidRPr="005171D6">
              <w:rPr>
                <w:rFonts w:ascii="Times New Roman" w:hAnsi="Times New Roman"/>
                <w:sz w:val="24"/>
                <w:szCs w:val="24"/>
              </w:rPr>
              <w:t>arenguvajaduste kaardistamise</w:t>
            </w:r>
            <w:r w:rsidR="007238BD" w:rsidRPr="005171D6">
              <w:rPr>
                <w:rFonts w:ascii="Times New Roman" w:hAnsi="Times New Roman"/>
                <w:sz w:val="24"/>
                <w:szCs w:val="24"/>
              </w:rPr>
              <w:t>ks</w:t>
            </w:r>
            <w:r w:rsidR="00D04A0D" w:rsidRPr="005171D6">
              <w:rPr>
                <w:rFonts w:ascii="Times New Roman" w:hAnsi="Times New Roman"/>
                <w:sz w:val="24"/>
                <w:szCs w:val="24"/>
              </w:rPr>
              <w:t>, arenguhüppeks tegevusplaani/äriplaani koostamise</w:t>
            </w:r>
            <w:r w:rsidR="007238BD" w:rsidRPr="005171D6">
              <w:rPr>
                <w:rFonts w:ascii="Times New Roman" w:hAnsi="Times New Roman"/>
                <w:sz w:val="24"/>
                <w:szCs w:val="24"/>
              </w:rPr>
              <w:t>ks</w:t>
            </w:r>
            <w:r w:rsidR="00D04A0D" w:rsidRPr="005171D6">
              <w:rPr>
                <w:rFonts w:ascii="Times New Roman" w:hAnsi="Times New Roman"/>
                <w:sz w:val="24"/>
                <w:szCs w:val="24"/>
              </w:rPr>
              <w:t>. Se</w:t>
            </w:r>
            <w:r w:rsidRPr="005171D6">
              <w:rPr>
                <w:rFonts w:ascii="Times New Roman" w:hAnsi="Times New Roman"/>
                <w:sz w:val="24"/>
                <w:szCs w:val="24"/>
              </w:rPr>
              <w:t>lle suunaga voore oli 2 ja s</w:t>
            </w:r>
            <w:r w:rsidR="00D04A0D" w:rsidRPr="005171D6">
              <w:rPr>
                <w:rFonts w:ascii="Times New Roman" w:hAnsi="Times New Roman"/>
                <w:sz w:val="24"/>
                <w:szCs w:val="24"/>
              </w:rPr>
              <w:t xml:space="preserve">ellele järgnes sügisene arenguhüppe taotlusvoor. 2019. a numbrite põhjal </w:t>
            </w:r>
            <w:r w:rsidR="00DD1CAB" w:rsidRPr="005171D6">
              <w:rPr>
                <w:rFonts w:ascii="Times New Roman" w:hAnsi="Times New Roman"/>
                <w:sz w:val="24"/>
                <w:szCs w:val="24"/>
              </w:rPr>
              <w:t xml:space="preserve">peab </w:t>
            </w:r>
            <w:r w:rsidR="00D04A0D" w:rsidRPr="005171D6">
              <w:rPr>
                <w:rFonts w:ascii="Times New Roman" w:hAnsi="Times New Roman"/>
                <w:sz w:val="24"/>
                <w:szCs w:val="24"/>
              </w:rPr>
              <w:t>tõdema, et statistiliselt arenguhüpet ettevalmistav</w:t>
            </w:r>
            <w:r w:rsidR="007238BD" w:rsidRPr="005171D6">
              <w:rPr>
                <w:rFonts w:ascii="Times New Roman" w:hAnsi="Times New Roman"/>
                <w:sz w:val="24"/>
                <w:szCs w:val="24"/>
              </w:rPr>
              <w:t>a</w:t>
            </w:r>
            <w:r w:rsidR="00D04A0D" w:rsidRPr="005171D6">
              <w:rPr>
                <w:rFonts w:ascii="Times New Roman" w:hAnsi="Times New Roman"/>
                <w:sz w:val="24"/>
                <w:szCs w:val="24"/>
              </w:rPr>
              <w:t xml:space="preserve"> voor</w:t>
            </w:r>
            <w:r w:rsidR="007238BD" w:rsidRPr="005171D6">
              <w:rPr>
                <w:rFonts w:ascii="Times New Roman" w:hAnsi="Times New Roman"/>
                <w:sz w:val="24"/>
                <w:szCs w:val="24"/>
              </w:rPr>
              <w:t>u läbinud</w:t>
            </w:r>
            <w:r w:rsidR="00D04A0D" w:rsidRPr="005171D6">
              <w:rPr>
                <w:rFonts w:ascii="Times New Roman" w:hAnsi="Times New Roman"/>
                <w:sz w:val="24"/>
                <w:szCs w:val="24"/>
              </w:rPr>
              <w:t xml:space="preserve"> </w:t>
            </w:r>
            <w:r w:rsidR="007238BD" w:rsidRPr="005171D6">
              <w:rPr>
                <w:rFonts w:ascii="Times New Roman" w:hAnsi="Times New Roman"/>
                <w:sz w:val="24"/>
                <w:szCs w:val="24"/>
              </w:rPr>
              <w:t>paremate tulemsutega ei eristu</w:t>
            </w:r>
            <w:r w:rsidR="00D04A0D" w:rsidRPr="005171D6">
              <w:rPr>
                <w:rFonts w:ascii="Times New Roman" w:hAnsi="Times New Roman"/>
                <w:sz w:val="24"/>
                <w:szCs w:val="24"/>
              </w:rPr>
              <w:t xml:space="preserve">. </w:t>
            </w:r>
            <w:r w:rsidR="00DD1CAB" w:rsidRPr="005171D6">
              <w:rPr>
                <w:rFonts w:ascii="Times New Roman" w:hAnsi="Times New Roman"/>
                <w:sz w:val="24"/>
                <w:szCs w:val="24"/>
              </w:rPr>
              <w:t>21 ühingust, kes suurde vooru kandideeris</w:t>
            </w:r>
            <w:r w:rsidR="007238BD" w:rsidRPr="005171D6">
              <w:rPr>
                <w:rFonts w:ascii="Times New Roman" w:hAnsi="Times New Roman"/>
                <w:sz w:val="24"/>
                <w:szCs w:val="24"/>
              </w:rPr>
              <w:t>id</w:t>
            </w:r>
            <w:r w:rsidR="00DD1CAB" w:rsidRPr="005171D6">
              <w:rPr>
                <w:rFonts w:ascii="Times New Roman" w:hAnsi="Times New Roman"/>
                <w:sz w:val="24"/>
                <w:szCs w:val="24"/>
              </w:rPr>
              <w:t xml:space="preserve"> ja olid arenguhüpet ettevalmistava vooru ellu viinud, said rahastuse 8. </w:t>
            </w:r>
            <w:r w:rsidR="007238BD" w:rsidRPr="005171D6">
              <w:rPr>
                <w:rFonts w:ascii="Times New Roman" w:hAnsi="Times New Roman"/>
                <w:sz w:val="24"/>
                <w:szCs w:val="24"/>
              </w:rPr>
              <w:t>Seejuures aga tuleb ka arvestada sellega</w:t>
            </w:r>
            <w:r w:rsidR="00D04A0D" w:rsidRPr="005171D6">
              <w:rPr>
                <w:rFonts w:ascii="Times New Roman" w:hAnsi="Times New Roman"/>
                <w:sz w:val="24"/>
                <w:szCs w:val="24"/>
              </w:rPr>
              <w:t xml:space="preserve">, et paljud suured ja võimekad ühingud, kes arenguhüppe voorust raha said, ei vajagi ettevalmistavat vooru ning sinna ka ei kandideeri. </w:t>
            </w:r>
            <w:r w:rsidR="007238BD" w:rsidRPr="005171D6">
              <w:rPr>
                <w:rFonts w:ascii="Times New Roman" w:hAnsi="Times New Roman"/>
                <w:sz w:val="24"/>
                <w:szCs w:val="24"/>
              </w:rPr>
              <w:t>Teisest küljest mitmed arenguhüpet ettevalmistavas voorus osalenud ühingud ei vajanudki täiendavat rahastust suurest voorust, vaid said piisava tõuke oma arengule ettevalmistavast voorust.</w:t>
            </w:r>
          </w:p>
          <w:p w14:paraId="033E4D18" w14:textId="77777777" w:rsidR="005171D6" w:rsidRPr="005171D6" w:rsidRDefault="007238BD" w:rsidP="005171D6">
            <w:pPr>
              <w:tabs>
                <w:tab w:val="left" w:pos="945"/>
              </w:tabs>
              <w:spacing w:before="60" w:after="60"/>
              <w:jc w:val="both"/>
              <w:rPr>
                <w:rFonts w:ascii="Times New Roman" w:hAnsi="Times New Roman"/>
                <w:sz w:val="24"/>
                <w:szCs w:val="24"/>
              </w:rPr>
            </w:pPr>
            <w:r w:rsidRPr="005171D6">
              <w:rPr>
                <w:rFonts w:ascii="Times New Roman" w:hAnsi="Times New Roman"/>
                <w:sz w:val="24"/>
                <w:szCs w:val="24"/>
              </w:rPr>
              <w:t>Saame ka järeldada</w:t>
            </w:r>
            <w:r w:rsidR="00D04A0D" w:rsidRPr="005171D6">
              <w:rPr>
                <w:rFonts w:ascii="Times New Roman" w:hAnsi="Times New Roman"/>
                <w:sz w:val="24"/>
                <w:szCs w:val="24"/>
              </w:rPr>
              <w:t xml:space="preserve">, et kahel arenguhüpet ettevalmistaval voorul mõtet ei ole, sest teine voor </w:t>
            </w:r>
            <w:r w:rsidRPr="005171D6">
              <w:rPr>
                <w:rFonts w:ascii="Times New Roman" w:hAnsi="Times New Roman"/>
                <w:sz w:val="24"/>
                <w:szCs w:val="24"/>
              </w:rPr>
              <w:t>lõpe enne</w:t>
            </w:r>
            <w:r w:rsidR="00DD1CAB" w:rsidRPr="005171D6">
              <w:rPr>
                <w:rFonts w:ascii="Times New Roman" w:hAnsi="Times New Roman"/>
                <w:sz w:val="24"/>
                <w:szCs w:val="24"/>
              </w:rPr>
              <w:t xml:space="preserve"> arenguhüppe taotlusvooru</w:t>
            </w:r>
            <w:r w:rsidRPr="005171D6">
              <w:rPr>
                <w:rFonts w:ascii="Times New Roman" w:hAnsi="Times New Roman"/>
                <w:sz w:val="24"/>
                <w:szCs w:val="24"/>
              </w:rPr>
              <w:t xml:space="preserve"> taotluste esitamise tähtaega</w:t>
            </w:r>
            <w:r w:rsidR="00DD1CAB" w:rsidRPr="005171D6">
              <w:rPr>
                <w:rFonts w:ascii="Times New Roman" w:hAnsi="Times New Roman"/>
                <w:sz w:val="24"/>
                <w:szCs w:val="24"/>
              </w:rPr>
              <w:t>. 12 ühingut, kes teisest ettevalmistavast taotlusvoorust rahastuse said ja projekti alles ellu viisid, kandideeri</w:t>
            </w:r>
            <w:r w:rsidR="00F96971" w:rsidRPr="005171D6">
              <w:rPr>
                <w:rFonts w:ascii="Times New Roman" w:hAnsi="Times New Roman"/>
                <w:sz w:val="24"/>
                <w:szCs w:val="24"/>
              </w:rPr>
              <w:t>sid</w:t>
            </w:r>
            <w:r w:rsidR="00DD1CAB" w:rsidRPr="005171D6">
              <w:rPr>
                <w:rFonts w:ascii="Times New Roman" w:hAnsi="Times New Roman"/>
                <w:sz w:val="24"/>
                <w:szCs w:val="24"/>
              </w:rPr>
              <w:t xml:space="preserve"> ka suurde vooru, kuid rahastust neist ei saanud keegi. </w:t>
            </w:r>
            <w:r w:rsidR="00E66B77" w:rsidRPr="005171D6">
              <w:rPr>
                <w:rFonts w:ascii="Times New Roman" w:hAnsi="Times New Roman"/>
                <w:sz w:val="24"/>
                <w:szCs w:val="24"/>
              </w:rPr>
              <w:t>Järeldasime, et 2020. aastal korraldame</w:t>
            </w:r>
            <w:r w:rsidR="00F96971" w:rsidRPr="005171D6">
              <w:rPr>
                <w:rFonts w:ascii="Times New Roman" w:hAnsi="Times New Roman"/>
                <w:sz w:val="24"/>
                <w:szCs w:val="24"/>
              </w:rPr>
              <w:t xml:space="preserve"> ainult ü</w:t>
            </w:r>
            <w:r w:rsidR="00E66B77" w:rsidRPr="005171D6">
              <w:rPr>
                <w:rFonts w:ascii="Times New Roman" w:hAnsi="Times New Roman"/>
                <w:sz w:val="24"/>
                <w:szCs w:val="24"/>
              </w:rPr>
              <w:t>he</w:t>
            </w:r>
            <w:r w:rsidR="00F96971" w:rsidRPr="005171D6">
              <w:rPr>
                <w:rFonts w:ascii="Times New Roman" w:hAnsi="Times New Roman"/>
                <w:sz w:val="24"/>
                <w:szCs w:val="24"/>
              </w:rPr>
              <w:t xml:space="preserve"> ettevalmistav</w:t>
            </w:r>
            <w:r w:rsidR="00E66B77" w:rsidRPr="005171D6">
              <w:rPr>
                <w:rFonts w:ascii="Times New Roman" w:hAnsi="Times New Roman"/>
                <w:sz w:val="24"/>
                <w:szCs w:val="24"/>
              </w:rPr>
              <w:t>a</w:t>
            </w:r>
            <w:r w:rsidR="00F96971" w:rsidRPr="005171D6">
              <w:rPr>
                <w:rFonts w:ascii="Times New Roman" w:hAnsi="Times New Roman"/>
                <w:sz w:val="24"/>
                <w:szCs w:val="24"/>
              </w:rPr>
              <w:t xml:space="preserve"> taotlusvoor</w:t>
            </w:r>
            <w:r w:rsidR="00E66B77" w:rsidRPr="005171D6">
              <w:rPr>
                <w:rFonts w:ascii="Times New Roman" w:hAnsi="Times New Roman"/>
                <w:sz w:val="24"/>
                <w:szCs w:val="24"/>
              </w:rPr>
              <w:t>u</w:t>
            </w:r>
            <w:r w:rsidR="00F96971" w:rsidRPr="005171D6">
              <w:rPr>
                <w:rFonts w:ascii="Times New Roman" w:hAnsi="Times New Roman"/>
                <w:sz w:val="24"/>
                <w:szCs w:val="24"/>
              </w:rPr>
              <w:t>, mi</w:t>
            </w:r>
            <w:r w:rsidR="00E66B77" w:rsidRPr="005171D6">
              <w:rPr>
                <w:rFonts w:ascii="Times New Roman" w:hAnsi="Times New Roman"/>
                <w:sz w:val="24"/>
                <w:szCs w:val="24"/>
              </w:rPr>
              <w:t>lle järel on võimalus esitada taotlus</w:t>
            </w:r>
            <w:r w:rsidR="00F96971" w:rsidRPr="005171D6">
              <w:rPr>
                <w:rFonts w:ascii="Times New Roman" w:hAnsi="Times New Roman"/>
                <w:sz w:val="24"/>
                <w:szCs w:val="24"/>
              </w:rPr>
              <w:t xml:space="preserve"> arenguhüppe taotlusvooru.</w:t>
            </w:r>
            <w:r w:rsidR="00DD1CAB" w:rsidRPr="005171D6">
              <w:rPr>
                <w:rFonts w:ascii="Times New Roman" w:hAnsi="Times New Roman"/>
                <w:sz w:val="24"/>
                <w:szCs w:val="24"/>
              </w:rPr>
              <w:t xml:space="preserve"> </w:t>
            </w:r>
            <w:r w:rsidR="00F96971" w:rsidRPr="005171D6">
              <w:rPr>
                <w:rFonts w:ascii="Times New Roman" w:hAnsi="Times New Roman"/>
                <w:sz w:val="24"/>
                <w:szCs w:val="24"/>
              </w:rPr>
              <w:t xml:space="preserve">Muudatusena uuel aastal nägime ette, et arenguekspert on kohustuslik juba ettevalmistavas voorus, sest </w:t>
            </w:r>
            <w:r w:rsidR="00E66B77" w:rsidRPr="005171D6">
              <w:rPr>
                <w:rFonts w:ascii="Times New Roman" w:hAnsi="Times New Roman"/>
                <w:sz w:val="24"/>
                <w:szCs w:val="24"/>
              </w:rPr>
              <w:t xml:space="preserve">välise asjatundja abi </w:t>
            </w:r>
            <w:r w:rsidR="00F96971" w:rsidRPr="005171D6">
              <w:rPr>
                <w:rFonts w:ascii="Times New Roman" w:hAnsi="Times New Roman"/>
                <w:sz w:val="24"/>
                <w:szCs w:val="24"/>
              </w:rPr>
              <w:t>annab projektidele parema kvaliteedi. Kokkuvõtvalt saa</w:t>
            </w:r>
            <w:r w:rsidR="00E66B77" w:rsidRPr="005171D6">
              <w:rPr>
                <w:rFonts w:ascii="Times New Roman" w:hAnsi="Times New Roman"/>
                <w:sz w:val="24"/>
                <w:szCs w:val="24"/>
              </w:rPr>
              <w:t>me uuenduste põhjal</w:t>
            </w:r>
            <w:r w:rsidR="000521C2" w:rsidRPr="005171D6">
              <w:rPr>
                <w:rFonts w:ascii="Times New Roman" w:hAnsi="Times New Roman"/>
                <w:sz w:val="24"/>
                <w:szCs w:val="24"/>
              </w:rPr>
              <w:t xml:space="preserve"> </w:t>
            </w:r>
            <w:r w:rsidR="00F96971" w:rsidRPr="005171D6">
              <w:rPr>
                <w:rFonts w:ascii="Times New Roman" w:hAnsi="Times New Roman"/>
                <w:sz w:val="24"/>
                <w:szCs w:val="24"/>
              </w:rPr>
              <w:t>järeldada, et toetusesaajad on</w:t>
            </w:r>
            <w:r w:rsidR="00826E3C" w:rsidRPr="005171D6">
              <w:rPr>
                <w:rFonts w:ascii="Times New Roman" w:hAnsi="Times New Roman"/>
                <w:sz w:val="24"/>
                <w:szCs w:val="24"/>
              </w:rPr>
              <w:t xml:space="preserve"> </w:t>
            </w:r>
            <w:r w:rsidR="00F96971" w:rsidRPr="005171D6">
              <w:rPr>
                <w:rFonts w:ascii="Times New Roman" w:hAnsi="Times New Roman"/>
                <w:sz w:val="24"/>
                <w:szCs w:val="24"/>
              </w:rPr>
              <w:t xml:space="preserve">valdavalt võimekamad (ning enamasti ka üle-eestilised) </w:t>
            </w:r>
            <w:r w:rsidR="00826E3C" w:rsidRPr="005171D6">
              <w:rPr>
                <w:rFonts w:ascii="Times New Roman" w:hAnsi="Times New Roman"/>
                <w:sz w:val="24"/>
                <w:szCs w:val="24"/>
              </w:rPr>
              <w:t>organisatsio</w:t>
            </w:r>
            <w:r w:rsidR="00E66B77" w:rsidRPr="005171D6">
              <w:rPr>
                <w:rFonts w:ascii="Times New Roman" w:hAnsi="Times New Roman"/>
                <w:sz w:val="24"/>
                <w:szCs w:val="24"/>
              </w:rPr>
              <w:t>o</w:t>
            </w:r>
            <w:r w:rsidR="00826E3C" w:rsidRPr="005171D6">
              <w:rPr>
                <w:rFonts w:ascii="Times New Roman" w:hAnsi="Times New Roman"/>
                <w:sz w:val="24"/>
                <w:szCs w:val="24"/>
              </w:rPr>
              <w:t>nid</w:t>
            </w:r>
            <w:r w:rsidR="00782153" w:rsidRPr="005171D6">
              <w:rPr>
                <w:rFonts w:ascii="Times New Roman" w:hAnsi="Times New Roman"/>
                <w:sz w:val="24"/>
                <w:szCs w:val="24"/>
              </w:rPr>
              <w:t>.</w:t>
            </w:r>
            <w:r w:rsidR="00E66B77" w:rsidRPr="005171D6">
              <w:rPr>
                <w:rFonts w:ascii="Times New Roman" w:hAnsi="Times New Roman"/>
                <w:sz w:val="24"/>
                <w:szCs w:val="24"/>
              </w:rPr>
              <w:t xml:space="preserve"> See tehtud muudatuste tulemusel saadud tulemus vajab analüüsimist, milliste vabaühingute arengut peaks KÜSK ennekõike toetama. </w:t>
            </w:r>
          </w:p>
          <w:p w14:paraId="583217B5" w14:textId="77777777" w:rsidR="005171D6" w:rsidRPr="005171D6" w:rsidRDefault="00F96971" w:rsidP="005171D6">
            <w:pPr>
              <w:tabs>
                <w:tab w:val="left" w:pos="945"/>
              </w:tabs>
              <w:spacing w:before="60" w:after="60"/>
              <w:jc w:val="both"/>
              <w:rPr>
                <w:rFonts w:ascii="Times New Roman" w:hAnsi="Times New Roman"/>
                <w:sz w:val="24"/>
                <w:szCs w:val="24"/>
              </w:rPr>
            </w:pPr>
            <w:r w:rsidRPr="005171D6">
              <w:rPr>
                <w:rFonts w:ascii="Times New Roman" w:hAnsi="Times New Roman"/>
                <w:sz w:val="24"/>
                <w:szCs w:val="24"/>
              </w:rPr>
              <w:t>KÜSKi hindajad koolita</w:t>
            </w:r>
            <w:r w:rsidR="00E66B77" w:rsidRPr="005171D6">
              <w:rPr>
                <w:rFonts w:ascii="Times New Roman" w:hAnsi="Times New Roman"/>
                <w:sz w:val="24"/>
                <w:szCs w:val="24"/>
              </w:rPr>
              <w:t>sime</w:t>
            </w:r>
            <w:r w:rsidRPr="005171D6">
              <w:rPr>
                <w:rFonts w:ascii="Times New Roman" w:hAnsi="Times New Roman"/>
                <w:sz w:val="24"/>
                <w:szCs w:val="24"/>
              </w:rPr>
              <w:t xml:space="preserve"> </w:t>
            </w:r>
            <w:r w:rsidR="00E66B77" w:rsidRPr="005171D6">
              <w:rPr>
                <w:rFonts w:ascii="Times New Roman" w:hAnsi="Times New Roman"/>
                <w:sz w:val="24"/>
                <w:szCs w:val="24"/>
              </w:rPr>
              <w:t xml:space="preserve">2019.a </w:t>
            </w:r>
            <w:r w:rsidRPr="005171D6">
              <w:rPr>
                <w:rFonts w:ascii="Times New Roman" w:hAnsi="Times New Roman"/>
                <w:sz w:val="24"/>
                <w:szCs w:val="24"/>
              </w:rPr>
              <w:t xml:space="preserve"> aastal nii mõju kui äriplaanide teemal, et saavutada </w:t>
            </w:r>
            <w:r w:rsidR="00E66B77" w:rsidRPr="005171D6">
              <w:rPr>
                <w:rFonts w:ascii="Times New Roman" w:hAnsi="Times New Roman"/>
                <w:sz w:val="24"/>
                <w:szCs w:val="24"/>
              </w:rPr>
              <w:t xml:space="preserve">hindamisel </w:t>
            </w:r>
            <w:r w:rsidRPr="005171D6">
              <w:rPr>
                <w:rFonts w:ascii="Times New Roman" w:hAnsi="Times New Roman"/>
                <w:sz w:val="24"/>
                <w:szCs w:val="24"/>
              </w:rPr>
              <w:t xml:space="preserve">ühtlasemalt arusaama. </w:t>
            </w:r>
            <w:r w:rsidR="00E66B77" w:rsidRPr="005171D6">
              <w:rPr>
                <w:rFonts w:ascii="Times New Roman" w:hAnsi="Times New Roman"/>
                <w:sz w:val="24"/>
                <w:szCs w:val="24"/>
              </w:rPr>
              <w:t>Hindajate koolitamine on aktuaalne ka edaspidi.</w:t>
            </w:r>
          </w:p>
          <w:p w14:paraId="32C54917" w14:textId="566ABF19" w:rsidR="00B33B49" w:rsidRPr="005171D6" w:rsidRDefault="00B33B49" w:rsidP="005171D6">
            <w:pPr>
              <w:tabs>
                <w:tab w:val="left" w:pos="945"/>
              </w:tabs>
              <w:spacing w:before="60" w:after="60"/>
              <w:jc w:val="both"/>
              <w:rPr>
                <w:rFonts w:ascii="Times New Roman" w:hAnsi="Times New Roman"/>
                <w:sz w:val="24"/>
                <w:szCs w:val="24"/>
              </w:rPr>
            </w:pPr>
            <w:r w:rsidRPr="005171D6">
              <w:rPr>
                <w:rFonts w:ascii="Times New Roman" w:hAnsi="Times New Roman"/>
                <w:sz w:val="24"/>
                <w:szCs w:val="24"/>
              </w:rPr>
              <w:t xml:space="preserve">NULA </w:t>
            </w:r>
            <w:r w:rsidR="00E66B77" w:rsidRPr="005171D6">
              <w:rPr>
                <w:rFonts w:ascii="Times New Roman" w:hAnsi="Times New Roman"/>
                <w:sz w:val="24"/>
                <w:szCs w:val="24"/>
              </w:rPr>
              <w:t>programm (</w:t>
            </w:r>
            <w:r w:rsidRPr="005171D6">
              <w:rPr>
                <w:rFonts w:ascii="Times New Roman" w:hAnsi="Times New Roman"/>
                <w:sz w:val="24"/>
                <w:szCs w:val="24"/>
              </w:rPr>
              <w:t>inkubaator</w:t>
            </w:r>
            <w:r w:rsidR="00E66B77" w:rsidRPr="005171D6">
              <w:rPr>
                <w:rFonts w:ascii="Times New Roman" w:hAnsi="Times New Roman"/>
                <w:sz w:val="24"/>
                <w:szCs w:val="24"/>
              </w:rPr>
              <w:t xml:space="preserve"> ja käivitustoetuste andmise konkurss)</w:t>
            </w:r>
            <w:r w:rsidRPr="005171D6">
              <w:rPr>
                <w:rFonts w:ascii="Times New Roman" w:hAnsi="Times New Roman"/>
                <w:sz w:val="24"/>
                <w:szCs w:val="24"/>
              </w:rPr>
              <w:t xml:space="preserve"> on jätkuvalt üks KÜSKi </w:t>
            </w:r>
            <w:r w:rsidR="00E66B77" w:rsidRPr="005171D6">
              <w:rPr>
                <w:rFonts w:ascii="Times New Roman" w:hAnsi="Times New Roman"/>
                <w:sz w:val="24"/>
                <w:szCs w:val="24"/>
              </w:rPr>
              <w:t xml:space="preserve">õnnestunumaid toetustegevusi </w:t>
            </w:r>
            <w:r w:rsidRPr="005171D6">
              <w:rPr>
                <w:rFonts w:ascii="Times New Roman" w:hAnsi="Times New Roman"/>
                <w:sz w:val="24"/>
                <w:szCs w:val="24"/>
              </w:rPr>
              <w:t xml:space="preserve">ja </w:t>
            </w:r>
            <w:r w:rsidR="00E66B77" w:rsidRPr="005171D6">
              <w:rPr>
                <w:rFonts w:ascii="Times New Roman" w:hAnsi="Times New Roman"/>
                <w:sz w:val="24"/>
                <w:szCs w:val="24"/>
              </w:rPr>
              <w:t>soovitame selle programmiga</w:t>
            </w:r>
            <w:r w:rsidRPr="005171D6">
              <w:rPr>
                <w:rFonts w:ascii="Times New Roman" w:hAnsi="Times New Roman"/>
                <w:sz w:val="24"/>
                <w:szCs w:val="24"/>
              </w:rPr>
              <w:t xml:space="preserve">  kindlasti </w:t>
            </w:r>
            <w:r w:rsidR="00E66B77" w:rsidRPr="005171D6">
              <w:rPr>
                <w:rFonts w:ascii="Times New Roman" w:hAnsi="Times New Roman"/>
                <w:sz w:val="24"/>
                <w:szCs w:val="24"/>
              </w:rPr>
              <w:t>ka</w:t>
            </w:r>
            <w:r w:rsidRPr="005171D6">
              <w:rPr>
                <w:rFonts w:ascii="Times New Roman" w:hAnsi="Times New Roman"/>
                <w:sz w:val="24"/>
                <w:szCs w:val="24"/>
              </w:rPr>
              <w:t xml:space="preserve"> jätkata. </w:t>
            </w:r>
            <w:r w:rsidR="00E66B77" w:rsidRPr="005171D6">
              <w:rPr>
                <w:rFonts w:ascii="Times New Roman" w:hAnsi="Times New Roman"/>
                <w:sz w:val="24"/>
                <w:szCs w:val="24"/>
              </w:rPr>
              <w:t>2020.</w:t>
            </w:r>
            <w:r w:rsidRPr="005171D6">
              <w:rPr>
                <w:rFonts w:ascii="Times New Roman" w:hAnsi="Times New Roman"/>
                <w:sz w:val="24"/>
                <w:szCs w:val="24"/>
              </w:rPr>
              <w:t xml:space="preserve"> aastal tuleb </w:t>
            </w:r>
            <w:proofErr w:type="spellStart"/>
            <w:r w:rsidRPr="005171D6">
              <w:rPr>
                <w:rFonts w:ascii="Times New Roman" w:hAnsi="Times New Roman"/>
                <w:sz w:val="24"/>
                <w:szCs w:val="24"/>
              </w:rPr>
              <w:t>ettevalmistada</w:t>
            </w:r>
            <w:proofErr w:type="spellEnd"/>
            <w:r w:rsidRPr="005171D6">
              <w:rPr>
                <w:rFonts w:ascii="Times New Roman" w:hAnsi="Times New Roman"/>
                <w:sz w:val="24"/>
                <w:szCs w:val="24"/>
              </w:rPr>
              <w:t xml:space="preserve"> ja </w:t>
            </w:r>
            <w:r w:rsidR="00E66B77" w:rsidRPr="005171D6">
              <w:rPr>
                <w:rFonts w:ascii="Times New Roman" w:hAnsi="Times New Roman"/>
                <w:sz w:val="24"/>
                <w:szCs w:val="24"/>
              </w:rPr>
              <w:t>korraldada</w:t>
            </w:r>
            <w:r w:rsidRPr="005171D6">
              <w:rPr>
                <w:rFonts w:ascii="Times New Roman" w:hAnsi="Times New Roman"/>
                <w:sz w:val="24"/>
                <w:szCs w:val="24"/>
              </w:rPr>
              <w:t xml:space="preserve"> uus hange.</w:t>
            </w:r>
            <w:r w:rsidR="00A42F62" w:rsidRPr="005171D6">
              <w:rPr>
                <w:rFonts w:ascii="Times New Roman" w:hAnsi="Times New Roman"/>
                <w:sz w:val="24"/>
                <w:szCs w:val="24"/>
              </w:rPr>
              <w:t xml:space="preserve"> </w:t>
            </w:r>
            <w:r w:rsidR="00E66B77" w:rsidRPr="005171D6">
              <w:rPr>
                <w:rFonts w:ascii="Times New Roman" w:hAnsi="Times New Roman"/>
                <w:sz w:val="24"/>
                <w:szCs w:val="24"/>
              </w:rPr>
              <w:t>Peame vajalikuks</w:t>
            </w:r>
            <w:r w:rsidRPr="005171D6">
              <w:rPr>
                <w:rFonts w:ascii="Times New Roman" w:hAnsi="Times New Roman"/>
                <w:sz w:val="24"/>
                <w:szCs w:val="24"/>
              </w:rPr>
              <w:t xml:space="preserve"> hankeperioodi pikendamist kolmele aastale ning läbimõtlemist vajab inglise keelsete meeskondadele osalemise võimaldamine.</w:t>
            </w:r>
            <w:r w:rsidR="00E66B77" w:rsidRPr="005171D6">
              <w:rPr>
                <w:rFonts w:ascii="Times New Roman" w:hAnsi="Times New Roman"/>
                <w:sz w:val="24"/>
                <w:szCs w:val="24"/>
              </w:rPr>
              <w:br/>
              <w:t xml:space="preserve">Samuti on oluline jätkata KÜSKi rahvusvahelise koostöö toetamise konkurssidega. Need on </w:t>
            </w:r>
            <w:r w:rsidR="005171D6" w:rsidRPr="005171D6">
              <w:rPr>
                <w:rFonts w:ascii="Times New Roman" w:hAnsi="Times New Roman"/>
                <w:sz w:val="24"/>
                <w:szCs w:val="24"/>
              </w:rPr>
              <w:t>väga nõutud vabaühendsute poolt ja on andnud häid tulemusi.</w:t>
            </w:r>
          </w:p>
          <w:p w14:paraId="1EBDEF15" w14:textId="14DCB592" w:rsidR="002F78AA" w:rsidRPr="005171D6" w:rsidRDefault="00F96971" w:rsidP="005171D6">
            <w:pPr>
              <w:tabs>
                <w:tab w:val="left" w:pos="945"/>
              </w:tabs>
              <w:spacing w:after="60"/>
              <w:jc w:val="both"/>
              <w:rPr>
                <w:rFonts w:ascii="Times New Roman" w:hAnsi="Times New Roman"/>
                <w:color w:val="4F81BD" w:themeColor="accent1"/>
                <w:sz w:val="24"/>
                <w:szCs w:val="24"/>
              </w:rPr>
            </w:pPr>
            <w:r w:rsidRPr="005171D6">
              <w:rPr>
                <w:rFonts w:ascii="Times New Roman" w:hAnsi="Times New Roman"/>
                <w:sz w:val="24"/>
                <w:szCs w:val="24"/>
              </w:rPr>
              <w:t xml:space="preserve">Kuna </w:t>
            </w:r>
            <w:r w:rsidR="005171D6" w:rsidRPr="005171D6">
              <w:rPr>
                <w:rFonts w:ascii="Times New Roman" w:hAnsi="Times New Roman"/>
                <w:sz w:val="24"/>
                <w:szCs w:val="24"/>
              </w:rPr>
              <w:t xml:space="preserve">2020. </w:t>
            </w:r>
            <w:r w:rsidRPr="005171D6">
              <w:rPr>
                <w:rFonts w:ascii="Times New Roman" w:hAnsi="Times New Roman"/>
                <w:sz w:val="24"/>
                <w:szCs w:val="24"/>
              </w:rPr>
              <w:t xml:space="preserve">aasta on mitmeti KÜSKile </w:t>
            </w:r>
            <w:r w:rsidR="009754E3" w:rsidRPr="005171D6">
              <w:rPr>
                <w:rFonts w:ascii="Times New Roman" w:hAnsi="Times New Roman"/>
                <w:sz w:val="24"/>
                <w:szCs w:val="24"/>
              </w:rPr>
              <w:t xml:space="preserve">nii kolimise kui ka meeskonna ja nõukogu vahetuse </w:t>
            </w:r>
            <w:r w:rsidR="005171D6" w:rsidRPr="005171D6">
              <w:rPr>
                <w:rFonts w:ascii="Times New Roman" w:hAnsi="Times New Roman"/>
                <w:sz w:val="24"/>
                <w:szCs w:val="24"/>
              </w:rPr>
              <w:t>aasta ja</w:t>
            </w:r>
            <w:r w:rsidR="009754E3" w:rsidRPr="005171D6">
              <w:rPr>
                <w:rFonts w:ascii="Times New Roman" w:hAnsi="Times New Roman"/>
                <w:sz w:val="24"/>
                <w:szCs w:val="24"/>
              </w:rPr>
              <w:t xml:space="preserve"> </w:t>
            </w:r>
            <w:r w:rsidR="005171D6" w:rsidRPr="005171D6">
              <w:rPr>
                <w:rFonts w:ascii="Times New Roman" w:hAnsi="Times New Roman"/>
                <w:sz w:val="24"/>
                <w:szCs w:val="24"/>
              </w:rPr>
              <w:t>mis nõuab palju tähelepanu nende ümberkorralduste läbiviimisele. Ühtlasi on see ka võimalus KÜSKi uuenemiseks.</w:t>
            </w:r>
          </w:p>
        </w:tc>
      </w:tr>
    </w:tbl>
    <w:p w14:paraId="7917C868" w14:textId="77777777" w:rsidR="002F78AA" w:rsidRDefault="002F78AA" w:rsidP="002F78AA">
      <w:pPr>
        <w:pStyle w:val="Loendilik"/>
        <w:autoSpaceDE w:val="0"/>
        <w:autoSpaceDN w:val="0"/>
        <w:adjustRightInd w:val="0"/>
        <w:spacing w:after="0" w:line="240" w:lineRule="auto"/>
        <w:ind w:left="0"/>
        <w:rPr>
          <w:rFonts w:ascii="Times New Roman" w:hAnsi="Times New Roman"/>
          <w:b/>
          <w:sz w:val="24"/>
          <w:szCs w:val="24"/>
        </w:rPr>
      </w:pPr>
    </w:p>
    <w:p w14:paraId="207036CB" w14:textId="44F4605B" w:rsidR="002F78AA" w:rsidRDefault="002F78AA" w:rsidP="002F78AA">
      <w:pPr>
        <w:pStyle w:val="Loendilik"/>
        <w:autoSpaceDE w:val="0"/>
        <w:autoSpaceDN w:val="0"/>
        <w:adjustRightInd w:val="0"/>
        <w:spacing w:after="0" w:line="240" w:lineRule="auto"/>
        <w:ind w:left="0"/>
        <w:rPr>
          <w:rFonts w:ascii="Times New Roman" w:hAnsi="Times New Roman"/>
          <w:b/>
          <w:sz w:val="24"/>
          <w:szCs w:val="24"/>
        </w:rPr>
      </w:pPr>
    </w:p>
    <w:p w14:paraId="6E216EE1" w14:textId="77777777" w:rsidR="005171D6" w:rsidRDefault="005171D6" w:rsidP="002F78AA">
      <w:pPr>
        <w:pStyle w:val="Loendilik"/>
        <w:autoSpaceDE w:val="0"/>
        <w:autoSpaceDN w:val="0"/>
        <w:adjustRightInd w:val="0"/>
        <w:spacing w:after="0" w:line="240" w:lineRule="auto"/>
        <w:ind w:left="0"/>
        <w:rPr>
          <w:rFonts w:ascii="Times New Roman" w:hAnsi="Times New Roman"/>
          <w:b/>
          <w:sz w:val="24"/>
          <w:szCs w:val="24"/>
        </w:rPr>
      </w:pPr>
    </w:p>
    <w:p w14:paraId="0BF2CAB6" w14:textId="77777777" w:rsidR="002F78AA" w:rsidRPr="00BE6238" w:rsidRDefault="002F78AA" w:rsidP="002F78AA">
      <w:pPr>
        <w:pStyle w:val="Loendilik"/>
        <w:autoSpaceDE w:val="0"/>
        <w:autoSpaceDN w:val="0"/>
        <w:adjustRightInd w:val="0"/>
        <w:spacing w:after="0" w:line="240" w:lineRule="auto"/>
        <w:ind w:left="0"/>
        <w:rPr>
          <w:rFonts w:ascii="Times New Roman" w:hAnsi="Times New Roman"/>
          <w:b/>
          <w:sz w:val="24"/>
          <w:szCs w:val="24"/>
        </w:rPr>
      </w:pPr>
      <w:r>
        <w:rPr>
          <w:rFonts w:ascii="Times New Roman" w:hAnsi="Times New Roman"/>
          <w:b/>
          <w:sz w:val="24"/>
          <w:szCs w:val="24"/>
        </w:rPr>
        <w:lastRenderedPageBreak/>
        <w:t>I TAOTLUSVOORUD</w:t>
      </w:r>
    </w:p>
    <w:tbl>
      <w:tblPr>
        <w:tblStyle w:val="Kontuurtabel"/>
        <w:tblW w:w="9782" w:type="dxa"/>
        <w:tblInd w:w="-176" w:type="dxa"/>
        <w:tblLook w:val="04A0" w:firstRow="1" w:lastRow="0" w:firstColumn="1" w:lastColumn="0" w:noHBand="0" w:noVBand="1"/>
      </w:tblPr>
      <w:tblGrid>
        <w:gridCol w:w="9782"/>
      </w:tblGrid>
      <w:tr w:rsidR="002F78AA" w:rsidRPr="00BE6238" w14:paraId="4127A7F3" w14:textId="77777777" w:rsidTr="00C176A3">
        <w:tc>
          <w:tcPr>
            <w:tcW w:w="9782" w:type="dxa"/>
            <w:shd w:val="pct5" w:color="auto" w:fill="auto"/>
            <w:hideMark/>
          </w:tcPr>
          <w:p w14:paraId="7C576E19" w14:textId="77777777" w:rsidR="002F78AA" w:rsidRPr="00BE6238" w:rsidRDefault="002F78AA" w:rsidP="00C176A3">
            <w:pPr>
              <w:tabs>
                <w:tab w:val="left" w:pos="945"/>
              </w:tabs>
              <w:jc w:val="both"/>
              <w:rPr>
                <w:rFonts w:ascii="Times New Roman" w:hAnsi="Times New Roman"/>
                <w:b/>
                <w:sz w:val="24"/>
                <w:szCs w:val="24"/>
              </w:rPr>
            </w:pPr>
            <w:r w:rsidRPr="00BE6238">
              <w:rPr>
                <w:rFonts w:ascii="Times New Roman" w:hAnsi="Times New Roman"/>
                <w:b/>
                <w:sz w:val="24"/>
                <w:szCs w:val="24"/>
              </w:rPr>
              <w:t>Projektitoetuste taotlusvoorud mittetulundusühingute ja sihtasutuste tegevusvõimekuse suurendamiseks.</w:t>
            </w:r>
          </w:p>
        </w:tc>
      </w:tr>
      <w:tr w:rsidR="002F78AA" w:rsidRPr="00BE6238" w14:paraId="505D0786" w14:textId="77777777" w:rsidTr="00C176A3">
        <w:tc>
          <w:tcPr>
            <w:tcW w:w="9782" w:type="dxa"/>
            <w:shd w:val="pct5" w:color="auto" w:fill="auto"/>
            <w:hideMark/>
          </w:tcPr>
          <w:p w14:paraId="2962DA4A" w14:textId="77777777" w:rsidR="002F78AA" w:rsidRPr="00BE6238" w:rsidRDefault="002F78AA" w:rsidP="00C176A3">
            <w:pPr>
              <w:tabs>
                <w:tab w:val="left" w:pos="945"/>
              </w:tabs>
              <w:rPr>
                <w:rFonts w:ascii="Times New Roman" w:hAnsi="Times New Roman"/>
                <w:sz w:val="24"/>
                <w:szCs w:val="24"/>
              </w:rPr>
            </w:pPr>
            <w:bookmarkStart w:id="0" w:name="_Hlk447049"/>
            <w:r w:rsidRPr="00BE6238">
              <w:rPr>
                <w:rFonts w:ascii="Times New Roman" w:hAnsi="Times New Roman"/>
                <w:sz w:val="24"/>
                <w:szCs w:val="24"/>
              </w:rPr>
              <w:t>1. Taotlu</w:t>
            </w:r>
            <w:r>
              <w:rPr>
                <w:rFonts w:ascii="Times New Roman" w:hAnsi="Times New Roman"/>
                <w:sz w:val="24"/>
                <w:szCs w:val="24"/>
              </w:rPr>
              <w:t xml:space="preserve">svoorude ettevalmistamise, menetlusprotsessi ülevaade (sh ülevaade hindamisest), probleemid. </w:t>
            </w:r>
          </w:p>
        </w:tc>
      </w:tr>
      <w:bookmarkEnd w:id="0"/>
      <w:tr w:rsidR="002F78AA" w:rsidRPr="00BE6238" w14:paraId="5AE4B3C9" w14:textId="77777777" w:rsidTr="00C176A3">
        <w:trPr>
          <w:trHeight w:val="982"/>
        </w:trPr>
        <w:tc>
          <w:tcPr>
            <w:tcW w:w="9782" w:type="dxa"/>
          </w:tcPr>
          <w:p w14:paraId="4C564883" w14:textId="77777777" w:rsidR="00EA11BE" w:rsidRPr="00687DCF" w:rsidRDefault="00EA11BE" w:rsidP="00687DCF">
            <w:pPr>
              <w:numPr>
                <w:ilvl w:val="0"/>
                <w:numId w:val="11"/>
              </w:numPr>
              <w:spacing w:before="240" w:after="120"/>
              <w:ind w:left="714" w:hanging="357"/>
              <w:jc w:val="both"/>
              <w:rPr>
                <w:rFonts w:ascii="Times New Roman" w:hAnsi="Times New Roman"/>
                <w:sz w:val="24"/>
                <w:szCs w:val="24"/>
              </w:rPr>
            </w:pPr>
            <w:r w:rsidRPr="00F91E14">
              <w:rPr>
                <w:rFonts w:ascii="Times New Roman" w:hAnsi="Times New Roman"/>
                <w:b/>
                <w:sz w:val="24"/>
                <w:szCs w:val="24"/>
              </w:rPr>
              <w:t xml:space="preserve">Arenguhüpet ettevalmistav taotlusvoor (AHE1_19 ning AHE2_19) - </w:t>
            </w:r>
            <w:hyperlink r:id="rId5">
              <w:r w:rsidRPr="00687DCF">
                <w:rPr>
                  <w:rFonts w:ascii="Times New Roman" w:hAnsi="Times New Roman"/>
                  <w:color w:val="1155CC"/>
                  <w:sz w:val="24"/>
                  <w:szCs w:val="24"/>
                  <w:u w:val="single"/>
                </w:rPr>
                <w:t>www.kysk.ee/ahe19</w:t>
              </w:r>
            </w:hyperlink>
            <w:r w:rsidRPr="00687DCF">
              <w:rPr>
                <w:rFonts w:ascii="Times New Roman" w:hAnsi="Times New Roman"/>
                <w:sz w:val="24"/>
                <w:szCs w:val="24"/>
              </w:rPr>
              <w:t xml:space="preserve"> </w:t>
            </w:r>
          </w:p>
          <w:p w14:paraId="2528B770" w14:textId="77777777"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rPr>
              <w:t xml:space="preserve">Taotlusvoor avati oktoobris 2018. Toetust sai küsida tegevusteks, mis aitavad ette valmistada arenguhüpet, projekti väljundiks pidi olema tegevuskava arenguhüppeks, äriplaan või tegevuskava sihtrühma kuuluvate vabaühenduste arendamiseks. Vooru tutvustamiseks toimusid infopäevad Tallinnas (ka venekeelsena), Pärnus, Jõhvis ja Tartus. Tallinnas toimunud eestikeelsel infopäeval </w:t>
            </w:r>
            <w:r>
              <w:rPr>
                <w:rFonts w:ascii="Times New Roman" w:hAnsi="Times New Roman"/>
                <w:sz w:val="24"/>
                <w:szCs w:val="24"/>
              </w:rPr>
              <w:t>salvestati</w:t>
            </w:r>
            <w:r w:rsidRPr="00F91E14">
              <w:rPr>
                <w:rFonts w:ascii="Times New Roman" w:hAnsi="Times New Roman"/>
                <w:sz w:val="24"/>
                <w:szCs w:val="24"/>
              </w:rPr>
              <w:t xml:space="preserve"> vooru tingimuste tutvustus videona, </w:t>
            </w:r>
            <w:r>
              <w:rPr>
                <w:rFonts w:ascii="Times New Roman" w:hAnsi="Times New Roman"/>
                <w:sz w:val="24"/>
                <w:szCs w:val="24"/>
              </w:rPr>
              <w:t>ja avalikustati, et</w:t>
            </w:r>
            <w:r w:rsidRPr="00F91E14">
              <w:rPr>
                <w:rFonts w:ascii="Times New Roman" w:hAnsi="Times New Roman"/>
                <w:sz w:val="24"/>
                <w:szCs w:val="24"/>
              </w:rPr>
              <w:t xml:space="preserve"> </w:t>
            </w:r>
            <w:r>
              <w:rPr>
                <w:rFonts w:ascii="Times New Roman" w:hAnsi="Times New Roman"/>
                <w:sz w:val="24"/>
                <w:szCs w:val="24"/>
              </w:rPr>
              <w:t>teave</w:t>
            </w:r>
            <w:r w:rsidRPr="00F91E14">
              <w:rPr>
                <w:rFonts w:ascii="Times New Roman" w:hAnsi="Times New Roman"/>
                <w:sz w:val="24"/>
                <w:szCs w:val="24"/>
              </w:rPr>
              <w:t xml:space="preserve"> oleks kättesaadav ka neile, kes infopäeval osaleda ei saanud (tänaseks vaadatud 260 korda). </w:t>
            </w:r>
          </w:p>
          <w:p w14:paraId="2612021B" w14:textId="77777777"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rPr>
              <w:t xml:space="preserve">Arenguhüpet ettevalmistaval taotlusvoorul oli kaks taotlemise tähtaega: 4. veebruar 2019 (AHE1_19) ning 3. juuni (AHE2_19). </w:t>
            </w:r>
          </w:p>
          <w:p w14:paraId="0A61B438" w14:textId="77777777" w:rsidR="00EA11BE" w:rsidRPr="00F91E14" w:rsidRDefault="00EA11BE" w:rsidP="00EA11BE">
            <w:pPr>
              <w:jc w:val="both"/>
              <w:rPr>
                <w:rFonts w:ascii="Times New Roman" w:hAnsi="Times New Roman"/>
                <w:sz w:val="24"/>
                <w:szCs w:val="24"/>
              </w:rPr>
            </w:pPr>
          </w:p>
          <w:p w14:paraId="614B839C" w14:textId="77777777" w:rsidR="00EA11BE" w:rsidRPr="00F91E14" w:rsidRDefault="00EA11BE" w:rsidP="00EA11BE">
            <w:pPr>
              <w:jc w:val="both"/>
              <w:rPr>
                <w:rFonts w:ascii="Times New Roman" w:hAnsi="Times New Roman"/>
                <w:sz w:val="24"/>
                <w:szCs w:val="24"/>
              </w:rPr>
            </w:pPr>
            <w:r w:rsidRPr="00F91E14">
              <w:rPr>
                <w:rFonts w:ascii="Times New Roman" w:hAnsi="Times New Roman"/>
                <w:b/>
                <w:sz w:val="24"/>
                <w:szCs w:val="24"/>
              </w:rPr>
              <w:t>AHE1_19 vooru laekus 90 taotlust,</w:t>
            </w:r>
            <w:r w:rsidRPr="00F91E14">
              <w:rPr>
                <w:rFonts w:ascii="Times New Roman" w:hAnsi="Times New Roman"/>
                <w:sz w:val="24"/>
                <w:szCs w:val="24"/>
              </w:rPr>
              <w:t xml:space="preserve"> tehnilise hindamise </w:t>
            </w:r>
            <w:r>
              <w:rPr>
                <w:rFonts w:ascii="Times New Roman" w:hAnsi="Times New Roman"/>
                <w:sz w:val="24"/>
                <w:szCs w:val="24"/>
              </w:rPr>
              <w:t>tulemusel ei saadetud</w:t>
            </w:r>
            <w:r w:rsidRPr="00F91E14">
              <w:rPr>
                <w:rFonts w:ascii="Times New Roman" w:hAnsi="Times New Roman"/>
                <w:sz w:val="24"/>
                <w:szCs w:val="24"/>
              </w:rPr>
              <w:t xml:space="preserve"> 3 neist</w:t>
            </w:r>
            <w:r>
              <w:rPr>
                <w:rFonts w:ascii="Times New Roman" w:hAnsi="Times New Roman"/>
                <w:sz w:val="24"/>
                <w:szCs w:val="24"/>
              </w:rPr>
              <w:t xml:space="preserve"> sisulisse hindamisse</w:t>
            </w:r>
            <w:r w:rsidRPr="00F91E14">
              <w:rPr>
                <w:rFonts w:ascii="Times New Roman" w:hAnsi="Times New Roman"/>
                <w:sz w:val="24"/>
                <w:szCs w:val="24"/>
              </w:rPr>
              <w:t>. Põhjusteks ühe taotluse</w:t>
            </w:r>
            <w:r>
              <w:rPr>
                <w:rFonts w:ascii="Times New Roman" w:hAnsi="Times New Roman"/>
                <w:sz w:val="24"/>
                <w:szCs w:val="24"/>
              </w:rPr>
              <w:t xml:space="preserve"> puhul</w:t>
            </w:r>
            <w:r w:rsidRPr="00F91E14">
              <w:rPr>
                <w:rFonts w:ascii="Times New Roman" w:hAnsi="Times New Roman"/>
                <w:sz w:val="24"/>
                <w:szCs w:val="24"/>
              </w:rPr>
              <w:t xml:space="preserve"> hilinemine ja teiste puhul ei olnud võimalik leida taotlejate kohta veebist nõutud infot.  </w:t>
            </w:r>
          </w:p>
          <w:p w14:paraId="2904EB83" w14:textId="77777777"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u w:val="single"/>
              </w:rPr>
              <w:t>Toetust sai 26 taotlust summas 98 150,56 €.</w:t>
            </w:r>
            <w:r w:rsidRPr="00F91E14">
              <w:rPr>
                <w:rFonts w:ascii="Times New Roman" w:hAnsi="Times New Roman"/>
                <w:sz w:val="24"/>
                <w:szCs w:val="24"/>
              </w:rPr>
              <w:t xml:space="preserve"> Hindajate kommentaaridest ilmnes, et peamised kitsaskohad taotlustes puudutasid ebaselget mõju väljatoomist, projekti eesmärgi kehva sõnastamist, meeskonnarollide kirjelduse ebapiisavust, ühiskondliku probleemi, mida ühing lahe</w:t>
            </w:r>
            <w:r>
              <w:rPr>
                <w:rFonts w:ascii="Times New Roman" w:hAnsi="Times New Roman"/>
                <w:sz w:val="24"/>
                <w:szCs w:val="24"/>
              </w:rPr>
              <w:t>n</w:t>
            </w:r>
            <w:r w:rsidRPr="00F91E14">
              <w:rPr>
                <w:rFonts w:ascii="Times New Roman" w:hAnsi="Times New Roman"/>
                <w:sz w:val="24"/>
                <w:szCs w:val="24"/>
              </w:rPr>
              <w:t>dab, segast sõnastust ning kesist tegevusplaani ja vähepõhjendatud eelarvet.</w:t>
            </w:r>
          </w:p>
          <w:p w14:paraId="3CCBD363" w14:textId="20F046FD" w:rsidR="00EA11BE" w:rsidRPr="00F91E14" w:rsidRDefault="00EA11BE" w:rsidP="00EA11BE">
            <w:pPr>
              <w:jc w:val="both"/>
              <w:rPr>
                <w:rFonts w:ascii="Times New Roman" w:hAnsi="Times New Roman"/>
                <w:sz w:val="24"/>
                <w:szCs w:val="24"/>
              </w:rPr>
            </w:pPr>
            <w:r w:rsidRPr="00F91E14">
              <w:rPr>
                <w:rFonts w:ascii="Times New Roman" w:hAnsi="Times New Roman"/>
                <w:sz w:val="24"/>
                <w:szCs w:val="24"/>
              </w:rPr>
              <w:t xml:space="preserve">Pärast taotluste esitamise tähtaega saatsime kõigile taotlejatele välja </w:t>
            </w:r>
            <w:r w:rsidRPr="00F91E14">
              <w:rPr>
                <w:rFonts w:ascii="Times New Roman" w:hAnsi="Times New Roman"/>
                <w:sz w:val="24"/>
                <w:szCs w:val="24"/>
                <w:u w:val="single"/>
              </w:rPr>
              <w:t>tagasisideküsitluse,</w:t>
            </w:r>
            <w:r w:rsidRPr="00F91E14">
              <w:rPr>
                <w:rFonts w:ascii="Times New Roman" w:hAnsi="Times New Roman"/>
                <w:sz w:val="24"/>
                <w:szCs w:val="24"/>
              </w:rPr>
              <w:t xml:space="preserve"> kus küsisime tagasisidet nii taotlemise protsessi kui ka taotlusvormi kohta. Saime 69 vastust 90-st. Üldine tagasiside oli positiivne - taotlusvooru eesmärk, tingimused, taotlusvormi ülesehitus ning küsimused olid enamikule taotlejatest arusaadavad. Kõige rohkem probleeme ühingutele valmistas ühingu mõju hindamine. Sooviti konkreetseid soovitusi, praktikaid, koolitusi, infopäevi. Sellest tagasisidest lähtuvalt korraldasime arenguhüppe vooru infopäevade raames mõju hindamise koolitused.</w:t>
            </w:r>
          </w:p>
          <w:p w14:paraId="72794BC9" w14:textId="77777777" w:rsidR="00EA11BE" w:rsidRPr="00F91E14" w:rsidRDefault="00EA11BE" w:rsidP="00EA11BE">
            <w:pPr>
              <w:ind w:left="90"/>
              <w:jc w:val="both"/>
              <w:rPr>
                <w:rFonts w:ascii="Times New Roman" w:hAnsi="Times New Roman"/>
                <w:sz w:val="24"/>
                <w:szCs w:val="24"/>
                <w:highlight w:val="yellow"/>
              </w:rPr>
            </w:pPr>
          </w:p>
          <w:p w14:paraId="325D6185" w14:textId="5D1B3E35" w:rsidR="00EA11BE" w:rsidRDefault="00EA11BE" w:rsidP="00EA11BE">
            <w:pPr>
              <w:jc w:val="both"/>
              <w:rPr>
                <w:ins w:id="1" w:author="Katriin Pannal" w:date="2019-09-07T13:21:00Z"/>
                <w:rFonts w:ascii="Times New Roman" w:hAnsi="Times New Roman"/>
                <w:sz w:val="24"/>
                <w:szCs w:val="24"/>
                <w:highlight w:val="white"/>
              </w:rPr>
            </w:pPr>
            <w:r w:rsidRPr="00F91E14">
              <w:rPr>
                <w:rFonts w:ascii="Times New Roman" w:hAnsi="Times New Roman"/>
                <w:b/>
                <w:sz w:val="24"/>
                <w:szCs w:val="24"/>
                <w:highlight w:val="white"/>
              </w:rPr>
              <w:t>AHE2_19 vooru laekus 74 taotlust,</w:t>
            </w:r>
            <w:r w:rsidRPr="00F91E14">
              <w:rPr>
                <w:rFonts w:ascii="Times New Roman" w:hAnsi="Times New Roman"/>
                <w:sz w:val="24"/>
                <w:szCs w:val="24"/>
                <w:highlight w:val="white"/>
              </w:rPr>
              <w:t xml:space="preserve"> tehnilis</w:t>
            </w:r>
            <w:r>
              <w:rPr>
                <w:rFonts w:ascii="Times New Roman" w:hAnsi="Times New Roman"/>
                <w:sz w:val="24"/>
                <w:szCs w:val="24"/>
                <w:highlight w:val="white"/>
              </w:rPr>
              <w:t>e</w:t>
            </w:r>
            <w:r w:rsidRPr="00F91E14">
              <w:rPr>
                <w:rFonts w:ascii="Times New Roman" w:hAnsi="Times New Roman"/>
                <w:sz w:val="24"/>
                <w:szCs w:val="24"/>
                <w:highlight w:val="white"/>
              </w:rPr>
              <w:t xml:space="preserve"> hindamise käigus </w:t>
            </w:r>
            <w:r>
              <w:rPr>
                <w:rFonts w:ascii="Times New Roman" w:hAnsi="Times New Roman"/>
                <w:sz w:val="24"/>
                <w:szCs w:val="24"/>
                <w:highlight w:val="white"/>
              </w:rPr>
              <w:t>langes</w:t>
            </w:r>
            <w:r w:rsidRPr="00F91E14">
              <w:rPr>
                <w:rFonts w:ascii="Times New Roman" w:hAnsi="Times New Roman"/>
                <w:sz w:val="24"/>
                <w:szCs w:val="24"/>
                <w:highlight w:val="white"/>
              </w:rPr>
              <w:t xml:space="preserve"> välja 8 taotlust. Põhjusteks mitme taotleja puhul, et veebist ei leidnud nende kohta avalikku infot, üks taotlus hilines, ühel ühingul oli maksuvõlg ja üheks taotlejaks oli eraisik. Hetkel on taotlused sisulises hindamises, taotlusvooru tulemused selguvad juuli keskpaigas. </w:t>
            </w:r>
          </w:p>
          <w:p w14:paraId="7A2F85C0" w14:textId="69A5FDC9" w:rsidR="009E3179" w:rsidRPr="005171D6" w:rsidRDefault="009E3179" w:rsidP="00EA11BE">
            <w:pPr>
              <w:jc w:val="both"/>
              <w:rPr>
                <w:rFonts w:ascii="Times New Roman" w:hAnsi="Times New Roman"/>
                <w:sz w:val="24"/>
                <w:szCs w:val="24"/>
                <w:highlight w:val="white"/>
              </w:rPr>
            </w:pPr>
            <w:r w:rsidRPr="005171D6">
              <w:rPr>
                <w:rFonts w:ascii="Times New Roman" w:hAnsi="Times New Roman"/>
                <w:sz w:val="24"/>
                <w:szCs w:val="24"/>
                <w:highlight w:val="white"/>
              </w:rPr>
              <w:t>Toetust sai 26 ühingut summas 100 108 eurot. Hindajate kommentaaridest ning hindamiskoosolekust ilmes, et raskusi valmistas ühingute avalikes huvides tegutsemise hindamine, samuti olid endiselt oma mõju väljatoomine. Ka seekord saatsime peale taotluste esitamise tähtaega välja tagasiside küsitluse, mille täitis 33 taotlejat. Üldine tagasiside voorule oli positiivne</w:t>
            </w:r>
            <w:r w:rsidR="00412005" w:rsidRPr="005171D6">
              <w:rPr>
                <w:rFonts w:ascii="Times New Roman" w:hAnsi="Times New Roman"/>
                <w:sz w:val="24"/>
                <w:szCs w:val="24"/>
                <w:highlight w:val="white"/>
              </w:rPr>
              <w:t>, tingimused olid enamikule arusaadavad, taotlusvormi ülesehitus loogiline. Endiselt valmistas ühingutele probleeme oma mõju kajastamine. Taotlusvormi kohta toodi välja, et oli kordavaid küsimusi, kuid konkreetseid parandusettepanekuid ei tehtud.</w:t>
            </w:r>
          </w:p>
          <w:p w14:paraId="4372FCC3" w14:textId="77777777" w:rsidR="00EA11BE" w:rsidRPr="00F91E14" w:rsidRDefault="00EA11BE" w:rsidP="00EA11BE">
            <w:pPr>
              <w:jc w:val="both"/>
              <w:rPr>
                <w:rFonts w:ascii="Times New Roman" w:hAnsi="Times New Roman"/>
                <w:sz w:val="24"/>
                <w:szCs w:val="24"/>
                <w:highlight w:val="white"/>
              </w:rPr>
            </w:pPr>
          </w:p>
          <w:p w14:paraId="2D57AFB0" w14:textId="77777777" w:rsidR="00EA11BE" w:rsidRPr="00687DCF" w:rsidRDefault="00EA11BE" w:rsidP="00EA11BE">
            <w:pPr>
              <w:ind w:left="720"/>
              <w:jc w:val="both"/>
              <w:rPr>
                <w:rFonts w:ascii="Times New Roman" w:hAnsi="Times New Roman"/>
                <w:sz w:val="24"/>
                <w:szCs w:val="24"/>
                <w:highlight w:val="white"/>
              </w:rPr>
            </w:pPr>
            <w:r w:rsidRPr="00F91E14">
              <w:rPr>
                <w:rFonts w:ascii="Times New Roman" w:hAnsi="Times New Roman"/>
                <w:b/>
                <w:sz w:val="24"/>
                <w:szCs w:val="24"/>
                <w:highlight w:val="white"/>
              </w:rPr>
              <w:t xml:space="preserve">2. Arenguhüppe taotlusvoor (AH19) - </w:t>
            </w:r>
            <w:hyperlink r:id="rId6">
              <w:r w:rsidRPr="00687DCF">
                <w:rPr>
                  <w:rFonts w:ascii="Times New Roman" w:hAnsi="Times New Roman"/>
                  <w:color w:val="1155CC"/>
                  <w:sz w:val="24"/>
                  <w:szCs w:val="24"/>
                  <w:highlight w:val="white"/>
                  <w:u w:val="single"/>
                </w:rPr>
                <w:t>www.kysk.ee/ah19</w:t>
              </w:r>
            </w:hyperlink>
          </w:p>
          <w:p w14:paraId="17FBCD87" w14:textId="77777777" w:rsidR="00EA11BE" w:rsidRPr="00F91E14" w:rsidRDefault="00EA11BE" w:rsidP="00EA11BE">
            <w:pPr>
              <w:jc w:val="both"/>
              <w:rPr>
                <w:rFonts w:ascii="Times New Roman" w:hAnsi="Times New Roman"/>
                <w:sz w:val="24"/>
                <w:szCs w:val="24"/>
                <w:highlight w:val="white"/>
              </w:rPr>
            </w:pPr>
          </w:p>
          <w:p w14:paraId="026BAB52" w14:textId="6EC6968E" w:rsidR="002F78AA" w:rsidRDefault="00EA11BE" w:rsidP="00687DCF">
            <w:pPr>
              <w:spacing w:after="120"/>
              <w:jc w:val="both"/>
              <w:rPr>
                <w:rFonts w:ascii="Times New Roman" w:hAnsi="Times New Roman"/>
                <w:sz w:val="24"/>
                <w:szCs w:val="24"/>
              </w:rPr>
            </w:pPr>
            <w:r w:rsidRPr="00F91E14">
              <w:rPr>
                <w:rFonts w:ascii="Times New Roman" w:hAnsi="Times New Roman"/>
                <w:sz w:val="24"/>
                <w:szCs w:val="24"/>
                <w:highlight w:val="white"/>
              </w:rPr>
              <w:t xml:space="preserve">26.04.19 avasime 2019. aasta </w:t>
            </w:r>
            <w:r w:rsidRPr="00F91E14">
              <w:rPr>
                <w:rFonts w:ascii="Times New Roman" w:hAnsi="Times New Roman"/>
                <w:b/>
                <w:sz w:val="24"/>
                <w:szCs w:val="24"/>
              </w:rPr>
              <w:t>arenguhüppe taotlusvooru,</w:t>
            </w:r>
            <w:r w:rsidRPr="00F91E14">
              <w:rPr>
                <w:rFonts w:ascii="Times New Roman" w:hAnsi="Times New Roman"/>
                <w:sz w:val="24"/>
                <w:szCs w:val="24"/>
              </w:rPr>
              <w:t xml:space="preserve"> mille taotlemise tähtaeg on 10. september 2019. Toetust saab küsida tegevusteks, mis tõstavad taotleja või tema sihtrühma kuuluvate vabaühenduste võimekust oma põhikirjalisi avalikes huvides eesmärke saavutada. Vooru tutvustamiseks toimusid Tallinnas ja Tartus infopäevad. Tallinna infopäeva võtsime ka videosse ning s</w:t>
            </w:r>
            <w:r>
              <w:rPr>
                <w:rFonts w:ascii="Times New Roman" w:hAnsi="Times New Roman"/>
                <w:sz w:val="24"/>
                <w:szCs w:val="24"/>
              </w:rPr>
              <w:t>eda saab vaadata</w:t>
            </w:r>
            <w:r w:rsidRPr="00F91E14">
              <w:rPr>
                <w:rFonts w:ascii="Times New Roman" w:hAnsi="Times New Roman"/>
                <w:sz w:val="24"/>
                <w:szCs w:val="24"/>
              </w:rPr>
              <w:t xml:space="preserve"> vooru kodulehel  (aruande esitamise ajaks vaadatud 69 korda). Lisaks toimus Tallinnas venekeelne infopäev, mille võtsime samuti videosse (video</w:t>
            </w:r>
            <w:r w:rsidR="00470068">
              <w:rPr>
                <w:rFonts w:ascii="Times New Roman" w:hAnsi="Times New Roman"/>
                <w:sz w:val="24"/>
                <w:szCs w:val="24"/>
              </w:rPr>
              <w:t>d:</w:t>
            </w:r>
            <w:r w:rsidR="00470068">
              <w:t xml:space="preserve"> </w:t>
            </w:r>
            <w:hyperlink r:id="rId7" w:history="1">
              <w:r w:rsidR="00470068" w:rsidRPr="00851092">
                <w:rPr>
                  <w:rStyle w:val="Hperlink"/>
                  <w:rFonts w:ascii="Times New Roman" w:hAnsi="Times New Roman"/>
                  <w:sz w:val="24"/>
                  <w:szCs w:val="24"/>
                </w:rPr>
                <w:t>https://www.kysk.ee/taotlusvoorud/ah19</w:t>
              </w:r>
            </w:hyperlink>
            <w:r w:rsidRPr="00F91E14">
              <w:rPr>
                <w:rFonts w:ascii="Times New Roman" w:hAnsi="Times New Roman"/>
                <w:sz w:val="24"/>
                <w:szCs w:val="24"/>
              </w:rPr>
              <w:t xml:space="preserve">). Lisaks vooru tutvustusele toimusid mõlemal infopäeval </w:t>
            </w:r>
            <w:r w:rsidRPr="00F91E14">
              <w:rPr>
                <w:rFonts w:ascii="Times New Roman" w:hAnsi="Times New Roman"/>
                <w:sz w:val="24"/>
                <w:szCs w:val="24"/>
              </w:rPr>
              <w:lastRenderedPageBreak/>
              <w:t xml:space="preserve">ka koolitused mõju hindamise ning äriplaanide koostamise teemal. Koolituste korraldamisel tegime koostööd Sotsiaalsete Ettevõtete Võrgustikuga ning koolitajateks olid Jaan Aps (mõju hindamise teemal) ning Triin </w:t>
            </w:r>
            <w:proofErr w:type="spellStart"/>
            <w:r w:rsidRPr="00F91E14">
              <w:rPr>
                <w:rFonts w:ascii="Times New Roman" w:hAnsi="Times New Roman"/>
                <w:sz w:val="24"/>
                <w:szCs w:val="24"/>
              </w:rPr>
              <w:t>Jassov</w:t>
            </w:r>
            <w:proofErr w:type="spellEnd"/>
            <w:r w:rsidRPr="00F91E14">
              <w:rPr>
                <w:rFonts w:ascii="Times New Roman" w:hAnsi="Times New Roman"/>
                <w:sz w:val="24"/>
                <w:szCs w:val="24"/>
              </w:rPr>
              <w:t xml:space="preserve"> (äriplaanide koostamise teemal). Koolitused said osalejatelt väga hea tagasiside. </w:t>
            </w:r>
          </w:p>
          <w:p w14:paraId="52099BB2" w14:textId="77777777" w:rsidR="003B54A0" w:rsidRPr="005171D6" w:rsidRDefault="00995B39" w:rsidP="00687DCF">
            <w:pPr>
              <w:spacing w:after="120"/>
              <w:jc w:val="both"/>
              <w:rPr>
                <w:rFonts w:ascii="Times New Roman" w:hAnsi="Times New Roman"/>
                <w:sz w:val="24"/>
                <w:szCs w:val="24"/>
              </w:rPr>
            </w:pPr>
            <w:r w:rsidRPr="005171D6">
              <w:rPr>
                <w:rFonts w:ascii="Times New Roman" w:hAnsi="Times New Roman"/>
                <w:sz w:val="24"/>
                <w:szCs w:val="24"/>
              </w:rPr>
              <w:t>Arenguhüppe taotlusvooru laekus 89 taotlust. Toetust sai 18 organisatsiooni summas 426</w:t>
            </w:r>
            <w:r w:rsidR="006D0BC4" w:rsidRPr="005171D6">
              <w:rPr>
                <w:rFonts w:ascii="Times New Roman" w:hAnsi="Times New Roman"/>
                <w:sz w:val="24"/>
                <w:szCs w:val="24"/>
              </w:rPr>
              <w:t> </w:t>
            </w:r>
            <w:r w:rsidRPr="005171D6">
              <w:rPr>
                <w:rFonts w:ascii="Times New Roman" w:hAnsi="Times New Roman"/>
                <w:sz w:val="24"/>
                <w:szCs w:val="24"/>
              </w:rPr>
              <w:t>493</w:t>
            </w:r>
            <w:r w:rsidR="006D0BC4" w:rsidRPr="005171D6">
              <w:rPr>
                <w:rFonts w:ascii="Times New Roman" w:hAnsi="Times New Roman"/>
                <w:sz w:val="24"/>
                <w:szCs w:val="24"/>
              </w:rPr>
              <w:t>,90</w:t>
            </w:r>
            <w:r w:rsidRPr="005171D6">
              <w:rPr>
                <w:rFonts w:ascii="Times New Roman" w:hAnsi="Times New Roman"/>
                <w:sz w:val="24"/>
                <w:szCs w:val="24"/>
              </w:rPr>
              <w:t xml:space="preserve"> eurot. </w:t>
            </w:r>
            <w:r w:rsidR="002378EB" w:rsidRPr="005171D6">
              <w:rPr>
                <w:rFonts w:ascii="Times New Roman" w:hAnsi="Times New Roman"/>
                <w:sz w:val="24"/>
                <w:szCs w:val="24"/>
              </w:rPr>
              <w:t xml:space="preserve">Nagu eelpool mainitud, siis valdavalt on tegu võimekate üle-eestiliste organisatsioonidega. Kõige rohkem soovitakse arendada teenusearendamise ja- pakkumise/sotsiaalse ettevõtluse alast võimekust, aga on ka projekte, mis keskenduvad näiteks kommunikatsioonivõimekuse, kaasamisvõimekuse ja finantsvõimekuse arendamisele. </w:t>
            </w:r>
          </w:p>
          <w:p w14:paraId="4864B79C" w14:textId="5D0D3394" w:rsidR="002378EB" w:rsidRPr="002378EB" w:rsidRDefault="002378EB" w:rsidP="00687DCF">
            <w:pPr>
              <w:spacing w:after="120"/>
              <w:jc w:val="both"/>
              <w:rPr>
                <w:rFonts w:ascii="Times New Roman" w:hAnsi="Times New Roman"/>
                <w:color w:val="4F81BD" w:themeColor="accent1"/>
                <w:sz w:val="24"/>
                <w:szCs w:val="24"/>
              </w:rPr>
            </w:pPr>
            <w:r w:rsidRPr="005171D6">
              <w:rPr>
                <w:rFonts w:ascii="Times New Roman" w:hAnsi="Times New Roman"/>
                <w:sz w:val="24"/>
                <w:szCs w:val="24"/>
              </w:rPr>
              <w:t xml:space="preserve">Taotlejatele sai saadetud ka tagasiside küsitlus, mis puudutas taotlus– ning eelarvevormi ning taotluste ettevalmistamise protsessi. Kokku oli vastajaid suisa 52 ning tagasiside põhjal saab öelda, et valdavalt ollakse nii meie vormidega, aga ka kogu taotlemise protsessiga rahul. </w:t>
            </w:r>
            <w:r w:rsidR="00826E3C" w:rsidRPr="005171D6">
              <w:rPr>
                <w:rFonts w:ascii="Times New Roman" w:hAnsi="Times New Roman"/>
                <w:sz w:val="24"/>
                <w:szCs w:val="24"/>
              </w:rPr>
              <w:t xml:space="preserve">Siiski on endiselt ka murekohti, enamasti on need seotud taotlusvormi väidetavate kordustega või jääb mõni küsimus arusaamatuks. Jätkuvalt kiidetakse ka infopäeva videoülesvõtet, mis võimaldab infopäeval osalemata tervikpildist ülevaade saada. </w:t>
            </w: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8"/>
        <w:gridCol w:w="1588"/>
        <w:gridCol w:w="1104"/>
        <w:gridCol w:w="1417"/>
        <w:gridCol w:w="1561"/>
      </w:tblGrid>
      <w:tr w:rsidR="002F78AA" w:rsidRPr="00BE6238" w14:paraId="20D2443F" w14:textId="77777777" w:rsidTr="00C176A3">
        <w:trPr>
          <w:trHeight w:val="620"/>
        </w:trPr>
        <w:tc>
          <w:tcPr>
            <w:tcW w:w="9782" w:type="dxa"/>
            <w:gridSpan w:val="6"/>
            <w:shd w:val="pct5" w:color="auto" w:fill="auto"/>
            <w:hideMark/>
          </w:tcPr>
          <w:p w14:paraId="12D2173D" w14:textId="77777777" w:rsidR="002F78AA" w:rsidRPr="009C6525" w:rsidRDefault="002F78AA" w:rsidP="00C176A3">
            <w:pPr>
              <w:spacing w:after="0"/>
              <w:rPr>
                <w:rFonts w:ascii="Times New Roman" w:hAnsi="Times New Roman"/>
                <w:sz w:val="24"/>
                <w:szCs w:val="24"/>
              </w:rPr>
            </w:pPr>
            <w:bookmarkStart w:id="2" w:name="_Hlk445335"/>
            <w:r w:rsidRPr="009C6525">
              <w:rPr>
                <w:rFonts w:ascii="Times New Roman" w:hAnsi="Times New Roman"/>
                <w:sz w:val="24"/>
                <w:szCs w:val="24"/>
              </w:rPr>
              <w:lastRenderedPageBreak/>
              <w:t xml:space="preserve">2. Projektitoetuse taotlusvoorude väljundnäitajad </w:t>
            </w:r>
          </w:p>
        </w:tc>
      </w:tr>
      <w:tr w:rsidR="002F78AA" w:rsidRPr="00BE6238" w14:paraId="3FFEC5EA" w14:textId="77777777" w:rsidTr="005171D6">
        <w:trPr>
          <w:trHeight w:val="843"/>
        </w:trPr>
        <w:tc>
          <w:tcPr>
            <w:tcW w:w="2694" w:type="dxa"/>
            <w:shd w:val="pct5" w:color="auto" w:fill="auto"/>
            <w:hideMark/>
          </w:tcPr>
          <w:p w14:paraId="3D90EA7F" w14:textId="77777777" w:rsidR="002F78AA" w:rsidRPr="005D704D" w:rsidRDefault="002F78AA" w:rsidP="00C176A3">
            <w:pPr>
              <w:spacing w:after="0"/>
              <w:rPr>
                <w:rFonts w:ascii="Times New Roman" w:hAnsi="Times New Roman"/>
                <w:b/>
              </w:rPr>
            </w:pPr>
            <w:r w:rsidRPr="005D704D">
              <w:rPr>
                <w:rFonts w:ascii="Times New Roman" w:hAnsi="Times New Roman"/>
                <w:b/>
              </w:rPr>
              <w:t>Taotlusvoor</w:t>
            </w:r>
          </w:p>
        </w:tc>
        <w:tc>
          <w:tcPr>
            <w:tcW w:w="1418" w:type="dxa"/>
            <w:shd w:val="pct5" w:color="auto" w:fill="auto"/>
            <w:hideMark/>
          </w:tcPr>
          <w:p w14:paraId="7B80DA28" w14:textId="77777777" w:rsidR="002F78AA" w:rsidRPr="005D704D" w:rsidRDefault="002F78AA" w:rsidP="00C176A3">
            <w:pPr>
              <w:spacing w:after="0"/>
              <w:rPr>
                <w:rFonts w:ascii="Times New Roman" w:hAnsi="Times New Roman"/>
                <w:b/>
              </w:rPr>
            </w:pPr>
            <w:r w:rsidRPr="005D704D">
              <w:rPr>
                <w:rFonts w:ascii="Times New Roman" w:hAnsi="Times New Roman"/>
                <w:b/>
              </w:rPr>
              <w:t>Esitatud taotluste arv</w:t>
            </w:r>
          </w:p>
        </w:tc>
        <w:tc>
          <w:tcPr>
            <w:tcW w:w="1588" w:type="dxa"/>
            <w:shd w:val="pct5" w:color="auto" w:fill="auto"/>
            <w:hideMark/>
          </w:tcPr>
          <w:p w14:paraId="193E3070" w14:textId="77777777" w:rsidR="002F78AA" w:rsidRPr="005D704D" w:rsidRDefault="002F78AA" w:rsidP="00C176A3">
            <w:pPr>
              <w:spacing w:after="0"/>
              <w:rPr>
                <w:rFonts w:ascii="Times New Roman" w:hAnsi="Times New Roman"/>
                <w:b/>
              </w:rPr>
            </w:pPr>
            <w:r w:rsidRPr="005D704D">
              <w:rPr>
                <w:rFonts w:ascii="Times New Roman" w:hAnsi="Times New Roman"/>
                <w:b/>
              </w:rPr>
              <w:t>Taotletud toetuste maht</w:t>
            </w:r>
            <w:r>
              <w:rPr>
                <w:rFonts w:ascii="Times New Roman" w:hAnsi="Times New Roman"/>
                <w:b/>
              </w:rPr>
              <w:t xml:space="preserve"> </w:t>
            </w:r>
            <w:r w:rsidRPr="00A64AA7">
              <w:rPr>
                <w:rFonts w:ascii="Times New Roman" w:hAnsi="Times New Roman"/>
              </w:rPr>
              <w:t>(</w:t>
            </w:r>
            <w:proofErr w:type="spellStart"/>
            <w:r w:rsidRPr="00A64AA7">
              <w:rPr>
                <w:rFonts w:ascii="Times New Roman" w:hAnsi="Times New Roman"/>
              </w:rPr>
              <w:t>eur</w:t>
            </w:r>
            <w:proofErr w:type="spellEnd"/>
            <w:r w:rsidRPr="00A64AA7">
              <w:rPr>
                <w:rFonts w:ascii="Times New Roman" w:hAnsi="Times New Roman"/>
              </w:rPr>
              <w:t>)</w:t>
            </w:r>
            <w:r>
              <w:rPr>
                <w:rFonts w:ascii="Times New Roman" w:hAnsi="Times New Roman"/>
                <w:b/>
              </w:rPr>
              <w:t xml:space="preserve"> </w:t>
            </w:r>
          </w:p>
        </w:tc>
        <w:tc>
          <w:tcPr>
            <w:tcW w:w="1104" w:type="dxa"/>
            <w:shd w:val="pct5" w:color="auto" w:fill="auto"/>
            <w:hideMark/>
          </w:tcPr>
          <w:p w14:paraId="01D4EE91" w14:textId="77777777" w:rsidR="002F78AA" w:rsidRPr="005D704D" w:rsidRDefault="002F78AA" w:rsidP="00C176A3">
            <w:pPr>
              <w:spacing w:after="0"/>
              <w:rPr>
                <w:rFonts w:ascii="Times New Roman" w:hAnsi="Times New Roman"/>
                <w:b/>
              </w:rPr>
            </w:pPr>
            <w:r w:rsidRPr="005D704D">
              <w:rPr>
                <w:rFonts w:ascii="Times New Roman" w:hAnsi="Times New Roman"/>
                <w:b/>
              </w:rPr>
              <w:t>Tehn</w:t>
            </w:r>
            <w:r>
              <w:rPr>
                <w:rFonts w:ascii="Times New Roman" w:hAnsi="Times New Roman"/>
                <w:b/>
              </w:rPr>
              <w:t xml:space="preserve"> </w:t>
            </w:r>
            <w:r w:rsidRPr="005D704D">
              <w:rPr>
                <w:rFonts w:ascii="Times New Roman" w:hAnsi="Times New Roman"/>
                <w:b/>
              </w:rPr>
              <w:t>hind väljalang</w:t>
            </w:r>
            <w:r>
              <w:rPr>
                <w:rFonts w:ascii="Times New Roman" w:hAnsi="Times New Roman"/>
                <w:b/>
              </w:rPr>
              <w:t>e</w:t>
            </w:r>
            <w:r w:rsidRPr="005D704D">
              <w:rPr>
                <w:rFonts w:ascii="Times New Roman" w:hAnsi="Times New Roman"/>
                <w:b/>
              </w:rPr>
              <w:t>nud</w:t>
            </w:r>
          </w:p>
        </w:tc>
        <w:tc>
          <w:tcPr>
            <w:tcW w:w="1417" w:type="dxa"/>
            <w:shd w:val="pct5" w:color="auto" w:fill="auto"/>
            <w:hideMark/>
          </w:tcPr>
          <w:p w14:paraId="60D0D4CA" w14:textId="77777777" w:rsidR="002F78AA" w:rsidRPr="005D704D" w:rsidRDefault="002F78AA" w:rsidP="00C176A3">
            <w:pPr>
              <w:spacing w:after="0"/>
              <w:rPr>
                <w:rFonts w:ascii="Times New Roman" w:hAnsi="Times New Roman"/>
                <w:b/>
              </w:rPr>
            </w:pPr>
            <w:r w:rsidRPr="005D704D">
              <w:rPr>
                <w:rFonts w:ascii="Times New Roman" w:hAnsi="Times New Roman"/>
                <w:b/>
              </w:rPr>
              <w:t>Rahuldatud taotluste arv</w:t>
            </w:r>
          </w:p>
        </w:tc>
        <w:tc>
          <w:tcPr>
            <w:tcW w:w="1561" w:type="dxa"/>
            <w:shd w:val="pct5" w:color="auto" w:fill="auto"/>
            <w:hideMark/>
          </w:tcPr>
          <w:p w14:paraId="4680385B" w14:textId="77777777" w:rsidR="002F78AA" w:rsidRPr="005D704D" w:rsidRDefault="002F78AA" w:rsidP="00C176A3">
            <w:pPr>
              <w:spacing w:after="0"/>
              <w:rPr>
                <w:rFonts w:ascii="Times New Roman" w:hAnsi="Times New Roman"/>
                <w:b/>
              </w:rPr>
            </w:pPr>
            <w:r w:rsidRPr="005D704D">
              <w:rPr>
                <w:rFonts w:ascii="Times New Roman" w:hAnsi="Times New Roman"/>
                <w:b/>
              </w:rPr>
              <w:t xml:space="preserve">Toetuse maht  </w:t>
            </w:r>
            <w:r w:rsidRPr="005D704D">
              <w:rPr>
                <w:rFonts w:ascii="Times New Roman" w:hAnsi="Times New Roman"/>
              </w:rPr>
              <w:t>(</w:t>
            </w:r>
            <w:proofErr w:type="spellStart"/>
            <w:r w:rsidRPr="005D704D">
              <w:rPr>
                <w:rFonts w:ascii="Times New Roman" w:hAnsi="Times New Roman"/>
              </w:rPr>
              <w:t>eur</w:t>
            </w:r>
            <w:proofErr w:type="spellEnd"/>
            <w:r w:rsidRPr="005D704D">
              <w:rPr>
                <w:rFonts w:ascii="Times New Roman" w:hAnsi="Times New Roman"/>
              </w:rPr>
              <w:t>)</w:t>
            </w:r>
          </w:p>
        </w:tc>
      </w:tr>
      <w:tr w:rsidR="002F78AA" w:rsidRPr="00BE6238" w14:paraId="624B85A7" w14:textId="77777777" w:rsidTr="005171D6">
        <w:tc>
          <w:tcPr>
            <w:tcW w:w="2694" w:type="dxa"/>
            <w:hideMark/>
          </w:tcPr>
          <w:p w14:paraId="2BFB6718" w14:textId="15540648" w:rsidR="002F78AA" w:rsidRPr="00BE6238" w:rsidRDefault="00EA11BE" w:rsidP="00C176A3">
            <w:pPr>
              <w:spacing w:after="0" w:line="240" w:lineRule="auto"/>
              <w:rPr>
                <w:rFonts w:ascii="Times New Roman" w:hAnsi="Times New Roman"/>
                <w:sz w:val="24"/>
                <w:szCs w:val="24"/>
              </w:rPr>
            </w:pPr>
            <w:r w:rsidRPr="00F91E14">
              <w:rPr>
                <w:rFonts w:ascii="Times New Roman" w:hAnsi="Times New Roman"/>
                <w:sz w:val="24"/>
                <w:szCs w:val="24"/>
              </w:rPr>
              <w:t>AHE1</w:t>
            </w:r>
          </w:p>
        </w:tc>
        <w:tc>
          <w:tcPr>
            <w:tcW w:w="1418" w:type="dxa"/>
            <w:hideMark/>
          </w:tcPr>
          <w:p w14:paraId="66AEC953" w14:textId="198A05B4" w:rsidR="002F78AA" w:rsidRPr="00BE6238" w:rsidRDefault="00EA11BE" w:rsidP="00C176A3">
            <w:pPr>
              <w:spacing w:after="0" w:line="240" w:lineRule="auto"/>
              <w:jc w:val="center"/>
              <w:rPr>
                <w:rFonts w:ascii="Times New Roman" w:hAnsi="Times New Roman"/>
                <w:sz w:val="24"/>
                <w:szCs w:val="24"/>
              </w:rPr>
            </w:pPr>
            <w:r w:rsidRPr="00F91E14">
              <w:rPr>
                <w:rFonts w:ascii="Times New Roman" w:hAnsi="Times New Roman"/>
                <w:sz w:val="24"/>
                <w:szCs w:val="24"/>
              </w:rPr>
              <w:t>90</w:t>
            </w:r>
            <w:r w:rsidR="002F78AA" w:rsidRPr="00BE6238">
              <w:rPr>
                <w:rFonts w:ascii="Times New Roman" w:hAnsi="Times New Roman"/>
                <w:sz w:val="24"/>
                <w:szCs w:val="24"/>
              </w:rPr>
              <w:t xml:space="preserve"> </w:t>
            </w:r>
          </w:p>
        </w:tc>
        <w:tc>
          <w:tcPr>
            <w:tcW w:w="1588" w:type="dxa"/>
            <w:hideMark/>
          </w:tcPr>
          <w:p w14:paraId="5A6E6B8A" w14:textId="6216514D" w:rsidR="002F78AA" w:rsidRPr="00BE6238" w:rsidRDefault="002F78AA" w:rsidP="00C176A3">
            <w:pPr>
              <w:spacing w:after="0" w:line="240" w:lineRule="auto"/>
              <w:jc w:val="center"/>
              <w:rPr>
                <w:rFonts w:ascii="Times New Roman" w:hAnsi="Times New Roman"/>
                <w:sz w:val="24"/>
                <w:szCs w:val="24"/>
              </w:rPr>
            </w:pPr>
            <w:r w:rsidRPr="00BE6238">
              <w:rPr>
                <w:rFonts w:ascii="Times New Roman" w:hAnsi="Times New Roman"/>
                <w:sz w:val="24"/>
                <w:szCs w:val="24"/>
              </w:rPr>
              <w:t xml:space="preserve"> </w:t>
            </w:r>
            <w:r w:rsidR="00EA11BE" w:rsidRPr="00F91E14">
              <w:rPr>
                <w:rFonts w:ascii="Times New Roman" w:hAnsi="Times New Roman"/>
                <w:sz w:val="24"/>
                <w:szCs w:val="24"/>
              </w:rPr>
              <w:t xml:space="preserve"> 339 379,54 </w:t>
            </w:r>
          </w:p>
        </w:tc>
        <w:tc>
          <w:tcPr>
            <w:tcW w:w="1104" w:type="dxa"/>
            <w:hideMark/>
          </w:tcPr>
          <w:p w14:paraId="592066AC" w14:textId="4C158481" w:rsidR="002F78AA" w:rsidRPr="00BE6238" w:rsidRDefault="002F78AA" w:rsidP="00C176A3">
            <w:pPr>
              <w:spacing w:after="0" w:line="240" w:lineRule="auto"/>
              <w:jc w:val="center"/>
              <w:rPr>
                <w:rFonts w:ascii="Times New Roman" w:hAnsi="Times New Roman"/>
                <w:sz w:val="24"/>
                <w:szCs w:val="24"/>
              </w:rPr>
            </w:pPr>
            <w:r w:rsidRPr="00BE6238">
              <w:rPr>
                <w:rFonts w:ascii="Times New Roman" w:hAnsi="Times New Roman"/>
                <w:sz w:val="24"/>
                <w:szCs w:val="24"/>
              </w:rPr>
              <w:t xml:space="preserve"> </w:t>
            </w:r>
            <w:r w:rsidR="00EA11BE">
              <w:rPr>
                <w:rFonts w:ascii="Times New Roman" w:hAnsi="Times New Roman"/>
                <w:sz w:val="24"/>
                <w:szCs w:val="24"/>
              </w:rPr>
              <w:t>3</w:t>
            </w:r>
          </w:p>
        </w:tc>
        <w:tc>
          <w:tcPr>
            <w:tcW w:w="1417" w:type="dxa"/>
            <w:hideMark/>
          </w:tcPr>
          <w:p w14:paraId="4B0FB0A5" w14:textId="388D3944" w:rsidR="002F78AA" w:rsidRPr="00BE6238" w:rsidRDefault="00EA11BE" w:rsidP="00C176A3">
            <w:pPr>
              <w:spacing w:after="0" w:line="240" w:lineRule="auto"/>
              <w:jc w:val="center"/>
              <w:rPr>
                <w:rFonts w:ascii="Times New Roman" w:hAnsi="Times New Roman"/>
                <w:sz w:val="24"/>
                <w:szCs w:val="24"/>
              </w:rPr>
            </w:pPr>
            <w:r>
              <w:rPr>
                <w:rFonts w:ascii="Times New Roman" w:hAnsi="Times New Roman"/>
                <w:sz w:val="24"/>
                <w:szCs w:val="24"/>
              </w:rPr>
              <w:t>26</w:t>
            </w:r>
            <w:r w:rsidR="002F78AA" w:rsidRPr="00BE6238">
              <w:rPr>
                <w:rFonts w:ascii="Times New Roman" w:hAnsi="Times New Roman"/>
                <w:sz w:val="24"/>
                <w:szCs w:val="24"/>
              </w:rPr>
              <w:t xml:space="preserve"> </w:t>
            </w:r>
          </w:p>
        </w:tc>
        <w:tc>
          <w:tcPr>
            <w:tcW w:w="1561" w:type="dxa"/>
            <w:hideMark/>
          </w:tcPr>
          <w:p w14:paraId="33F893D1" w14:textId="284AE809" w:rsidR="002F78AA" w:rsidRPr="00BE6238" w:rsidRDefault="00EA11BE" w:rsidP="00C176A3">
            <w:pPr>
              <w:spacing w:after="0" w:line="240" w:lineRule="auto"/>
              <w:jc w:val="center"/>
              <w:rPr>
                <w:rFonts w:ascii="Times New Roman" w:hAnsi="Times New Roman"/>
                <w:sz w:val="24"/>
                <w:szCs w:val="24"/>
              </w:rPr>
            </w:pPr>
            <w:r w:rsidRPr="00F91E14">
              <w:rPr>
                <w:rFonts w:ascii="Times New Roman" w:hAnsi="Times New Roman"/>
                <w:sz w:val="24"/>
                <w:szCs w:val="24"/>
              </w:rPr>
              <w:t xml:space="preserve">98 150,56 </w:t>
            </w:r>
            <w:r w:rsidR="002F78AA" w:rsidRPr="00BE6238">
              <w:rPr>
                <w:rFonts w:ascii="Times New Roman" w:hAnsi="Times New Roman"/>
                <w:sz w:val="24"/>
                <w:szCs w:val="24"/>
              </w:rPr>
              <w:t xml:space="preserve"> </w:t>
            </w:r>
          </w:p>
        </w:tc>
      </w:tr>
      <w:tr w:rsidR="002F78AA" w:rsidRPr="00BE6238" w14:paraId="32B67DF1" w14:textId="77777777" w:rsidTr="005171D6">
        <w:tc>
          <w:tcPr>
            <w:tcW w:w="2694" w:type="dxa"/>
          </w:tcPr>
          <w:p w14:paraId="06533183" w14:textId="64E58880" w:rsidR="002F78AA" w:rsidRPr="00BE6238" w:rsidRDefault="00EA11BE" w:rsidP="00C176A3">
            <w:pPr>
              <w:spacing w:after="0" w:line="240" w:lineRule="auto"/>
              <w:rPr>
                <w:rFonts w:ascii="Times New Roman" w:hAnsi="Times New Roman"/>
                <w:sz w:val="24"/>
                <w:szCs w:val="24"/>
              </w:rPr>
            </w:pPr>
            <w:r w:rsidRPr="00F91E14">
              <w:rPr>
                <w:rFonts w:ascii="Times New Roman" w:hAnsi="Times New Roman"/>
                <w:sz w:val="24"/>
                <w:szCs w:val="24"/>
              </w:rPr>
              <w:t>AHE2</w:t>
            </w:r>
          </w:p>
        </w:tc>
        <w:tc>
          <w:tcPr>
            <w:tcW w:w="1418" w:type="dxa"/>
          </w:tcPr>
          <w:p w14:paraId="409F19E6" w14:textId="590470DF" w:rsidR="002F78AA" w:rsidRPr="00BE6238" w:rsidRDefault="00EA11BE" w:rsidP="00C176A3">
            <w:pPr>
              <w:spacing w:after="0" w:line="240" w:lineRule="auto"/>
              <w:jc w:val="center"/>
              <w:rPr>
                <w:rFonts w:ascii="Times New Roman" w:hAnsi="Times New Roman"/>
                <w:sz w:val="24"/>
                <w:szCs w:val="24"/>
              </w:rPr>
            </w:pPr>
            <w:r w:rsidRPr="00F91E14">
              <w:rPr>
                <w:rFonts w:ascii="Times New Roman" w:hAnsi="Times New Roman"/>
                <w:sz w:val="24"/>
                <w:szCs w:val="24"/>
              </w:rPr>
              <w:t>74</w:t>
            </w:r>
          </w:p>
        </w:tc>
        <w:tc>
          <w:tcPr>
            <w:tcW w:w="1588" w:type="dxa"/>
          </w:tcPr>
          <w:p w14:paraId="32B165F2" w14:textId="0011F5F6" w:rsidR="002F78AA" w:rsidRPr="00BE6238" w:rsidRDefault="00EA11BE" w:rsidP="00C176A3">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F91E14">
              <w:rPr>
                <w:rFonts w:ascii="Times New Roman" w:hAnsi="Times New Roman"/>
                <w:sz w:val="24"/>
                <w:szCs w:val="24"/>
              </w:rPr>
              <w:t>285 815,89</w:t>
            </w:r>
          </w:p>
        </w:tc>
        <w:tc>
          <w:tcPr>
            <w:tcW w:w="1104" w:type="dxa"/>
          </w:tcPr>
          <w:p w14:paraId="5AA0C323" w14:textId="70893429" w:rsidR="002F78AA" w:rsidRPr="00BE6238" w:rsidRDefault="00EA11BE" w:rsidP="00C176A3">
            <w:pPr>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Pr>
          <w:p w14:paraId="646B07D4" w14:textId="481ACE87" w:rsidR="002F78AA" w:rsidRPr="00412005" w:rsidRDefault="00412005" w:rsidP="00C176A3">
            <w:pPr>
              <w:spacing w:after="0" w:line="240" w:lineRule="auto"/>
              <w:jc w:val="center"/>
              <w:rPr>
                <w:rFonts w:ascii="Times New Roman" w:hAnsi="Times New Roman"/>
                <w:sz w:val="24"/>
                <w:szCs w:val="24"/>
              </w:rPr>
            </w:pPr>
            <w:r w:rsidRPr="005171D6">
              <w:rPr>
                <w:rFonts w:ascii="Times New Roman" w:hAnsi="Times New Roman"/>
                <w:sz w:val="24"/>
                <w:szCs w:val="24"/>
              </w:rPr>
              <w:t>26</w:t>
            </w:r>
          </w:p>
        </w:tc>
        <w:tc>
          <w:tcPr>
            <w:tcW w:w="1561" w:type="dxa"/>
          </w:tcPr>
          <w:p w14:paraId="7918425A" w14:textId="1DE1D1FC" w:rsidR="002F78AA" w:rsidRPr="00BE6238" w:rsidRDefault="00412005" w:rsidP="00C176A3">
            <w:pPr>
              <w:spacing w:after="0" w:line="240" w:lineRule="auto"/>
              <w:jc w:val="center"/>
              <w:rPr>
                <w:rFonts w:ascii="Times New Roman" w:hAnsi="Times New Roman"/>
                <w:sz w:val="24"/>
                <w:szCs w:val="24"/>
              </w:rPr>
            </w:pPr>
            <w:r w:rsidRPr="005171D6">
              <w:rPr>
                <w:rFonts w:ascii="Times New Roman" w:hAnsi="Times New Roman"/>
                <w:sz w:val="24"/>
                <w:szCs w:val="24"/>
              </w:rPr>
              <w:t>100 108</w:t>
            </w:r>
          </w:p>
        </w:tc>
      </w:tr>
      <w:tr w:rsidR="002F78AA" w:rsidRPr="00BE6238" w14:paraId="256F2733" w14:textId="77777777" w:rsidTr="005171D6">
        <w:tc>
          <w:tcPr>
            <w:tcW w:w="2694" w:type="dxa"/>
          </w:tcPr>
          <w:p w14:paraId="1E0A5B26" w14:textId="142B2CB2" w:rsidR="002F78AA" w:rsidRPr="002378EB" w:rsidRDefault="003B54A0" w:rsidP="00C176A3">
            <w:pPr>
              <w:spacing w:after="0" w:line="240" w:lineRule="auto"/>
              <w:rPr>
                <w:rFonts w:ascii="Times New Roman" w:hAnsi="Times New Roman"/>
                <w:color w:val="4F81BD" w:themeColor="accent1"/>
                <w:sz w:val="24"/>
                <w:szCs w:val="24"/>
              </w:rPr>
            </w:pPr>
            <w:r w:rsidRPr="002378EB">
              <w:rPr>
                <w:rFonts w:ascii="Times New Roman" w:hAnsi="Times New Roman"/>
                <w:color w:val="4F81BD" w:themeColor="accent1"/>
                <w:sz w:val="24"/>
                <w:szCs w:val="24"/>
              </w:rPr>
              <w:t xml:space="preserve">AH </w:t>
            </w:r>
          </w:p>
        </w:tc>
        <w:tc>
          <w:tcPr>
            <w:tcW w:w="1418" w:type="dxa"/>
          </w:tcPr>
          <w:p w14:paraId="0E57770E" w14:textId="6F4965A4" w:rsidR="002F78AA" w:rsidRPr="002378EB" w:rsidRDefault="00897B3C" w:rsidP="00C176A3">
            <w:pPr>
              <w:spacing w:after="0" w:line="240" w:lineRule="auto"/>
              <w:jc w:val="center"/>
              <w:rPr>
                <w:rFonts w:ascii="Times New Roman" w:hAnsi="Times New Roman"/>
                <w:color w:val="4F81BD" w:themeColor="accent1"/>
                <w:sz w:val="24"/>
                <w:szCs w:val="24"/>
              </w:rPr>
            </w:pPr>
            <w:r w:rsidRPr="005171D6">
              <w:rPr>
                <w:rFonts w:ascii="Times New Roman" w:hAnsi="Times New Roman"/>
                <w:sz w:val="24"/>
                <w:szCs w:val="24"/>
              </w:rPr>
              <w:t>89</w:t>
            </w:r>
          </w:p>
        </w:tc>
        <w:tc>
          <w:tcPr>
            <w:tcW w:w="1588" w:type="dxa"/>
          </w:tcPr>
          <w:p w14:paraId="4C7F1B0B" w14:textId="16315AC8" w:rsidR="002F78AA" w:rsidRPr="002378EB" w:rsidRDefault="004C233A" w:rsidP="00C176A3">
            <w:pPr>
              <w:spacing w:after="0" w:line="240" w:lineRule="auto"/>
              <w:jc w:val="center"/>
              <w:rPr>
                <w:rFonts w:ascii="Times New Roman" w:hAnsi="Times New Roman"/>
                <w:color w:val="4F81BD" w:themeColor="accent1"/>
                <w:sz w:val="24"/>
                <w:szCs w:val="24"/>
              </w:rPr>
            </w:pPr>
            <w:r w:rsidRPr="005171D6">
              <w:rPr>
                <w:rFonts w:ascii="Times New Roman" w:hAnsi="Times New Roman"/>
                <w:sz w:val="24"/>
                <w:szCs w:val="24"/>
              </w:rPr>
              <w:t>1 991 406, 09</w:t>
            </w:r>
          </w:p>
        </w:tc>
        <w:tc>
          <w:tcPr>
            <w:tcW w:w="1104" w:type="dxa"/>
          </w:tcPr>
          <w:p w14:paraId="433D4F5C" w14:textId="2EF70200" w:rsidR="002F78AA" w:rsidRPr="002378EB" w:rsidRDefault="00897B3C" w:rsidP="00C176A3">
            <w:pPr>
              <w:spacing w:after="0" w:line="240" w:lineRule="auto"/>
              <w:jc w:val="center"/>
              <w:rPr>
                <w:rFonts w:ascii="Times New Roman" w:hAnsi="Times New Roman"/>
                <w:color w:val="4F81BD" w:themeColor="accent1"/>
                <w:sz w:val="24"/>
                <w:szCs w:val="24"/>
              </w:rPr>
            </w:pPr>
            <w:r w:rsidRPr="005171D6">
              <w:rPr>
                <w:rFonts w:ascii="Times New Roman" w:hAnsi="Times New Roman"/>
                <w:sz w:val="24"/>
                <w:szCs w:val="24"/>
              </w:rPr>
              <w:t>6</w:t>
            </w:r>
          </w:p>
        </w:tc>
        <w:tc>
          <w:tcPr>
            <w:tcW w:w="1417" w:type="dxa"/>
          </w:tcPr>
          <w:p w14:paraId="221A5883" w14:textId="76394562" w:rsidR="002F78AA" w:rsidRPr="002378EB" w:rsidRDefault="00897B3C" w:rsidP="00C176A3">
            <w:pPr>
              <w:spacing w:after="0" w:line="240" w:lineRule="auto"/>
              <w:jc w:val="center"/>
              <w:rPr>
                <w:rFonts w:ascii="Times New Roman" w:hAnsi="Times New Roman"/>
                <w:color w:val="4F81BD" w:themeColor="accent1"/>
                <w:sz w:val="24"/>
                <w:szCs w:val="24"/>
              </w:rPr>
            </w:pPr>
            <w:r w:rsidRPr="005171D6">
              <w:rPr>
                <w:rFonts w:ascii="Times New Roman" w:hAnsi="Times New Roman"/>
                <w:sz w:val="24"/>
                <w:szCs w:val="24"/>
              </w:rPr>
              <w:t>18</w:t>
            </w:r>
          </w:p>
        </w:tc>
        <w:tc>
          <w:tcPr>
            <w:tcW w:w="1561" w:type="dxa"/>
          </w:tcPr>
          <w:p w14:paraId="67C25621" w14:textId="2356983D" w:rsidR="002F78AA" w:rsidRPr="002378EB" w:rsidRDefault="00897B3C" w:rsidP="00C176A3">
            <w:pPr>
              <w:spacing w:after="0" w:line="240" w:lineRule="auto"/>
              <w:jc w:val="center"/>
              <w:rPr>
                <w:rFonts w:ascii="Times New Roman" w:hAnsi="Times New Roman"/>
                <w:color w:val="4F81BD" w:themeColor="accent1"/>
                <w:sz w:val="24"/>
                <w:szCs w:val="24"/>
              </w:rPr>
            </w:pPr>
            <w:r w:rsidRPr="005171D6">
              <w:rPr>
                <w:rFonts w:ascii="Times New Roman" w:hAnsi="Times New Roman"/>
                <w:sz w:val="24"/>
                <w:szCs w:val="24"/>
              </w:rPr>
              <w:t>426 493,</w:t>
            </w:r>
            <w:r w:rsidR="006D0BC4" w:rsidRPr="005171D6">
              <w:rPr>
                <w:rFonts w:ascii="Times New Roman" w:hAnsi="Times New Roman"/>
                <w:sz w:val="24"/>
                <w:szCs w:val="24"/>
              </w:rPr>
              <w:t>90</w:t>
            </w:r>
          </w:p>
        </w:tc>
      </w:tr>
    </w:tbl>
    <w:tbl>
      <w:tblPr>
        <w:tblStyle w:val="Kontuurtabel"/>
        <w:tblW w:w="9782" w:type="dxa"/>
        <w:tblInd w:w="-176" w:type="dxa"/>
        <w:tblLook w:val="04A0" w:firstRow="1" w:lastRow="0" w:firstColumn="1" w:lastColumn="0" w:noHBand="0" w:noVBand="1"/>
      </w:tblPr>
      <w:tblGrid>
        <w:gridCol w:w="2509"/>
        <w:gridCol w:w="7273"/>
      </w:tblGrid>
      <w:tr w:rsidR="002F78AA" w:rsidRPr="00BE6238" w14:paraId="0942ED78" w14:textId="77777777" w:rsidTr="00C176A3">
        <w:tc>
          <w:tcPr>
            <w:tcW w:w="9782" w:type="dxa"/>
            <w:gridSpan w:val="2"/>
            <w:shd w:val="pct5" w:color="auto" w:fill="auto"/>
            <w:hideMark/>
          </w:tcPr>
          <w:bookmarkEnd w:id="2"/>
          <w:p w14:paraId="343FA8FE" w14:textId="77777777" w:rsidR="002F78AA" w:rsidRPr="00BE6238" w:rsidRDefault="002F78AA" w:rsidP="00C176A3">
            <w:pPr>
              <w:tabs>
                <w:tab w:val="left" w:pos="945"/>
              </w:tabs>
              <w:jc w:val="both"/>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w:t>
            </w:r>
            <w:r w:rsidRPr="00AF5B67">
              <w:rPr>
                <w:rFonts w:ascii="Times New Roman" w:hAnsi="Times New Roman"/>
                <w:sz w:val="24"/>
                <w:szCs w:val="24"/>
              </w:rPr>
              <w:t xml:space="preserve">KÜSKi </w:t>
            </w:r>
            <w:r w:rsidRPr="00AF5B67">
              <w:rPr>
                <w:rFonts w:ascii="Times New Roman" w:hAnsi="Times New Roman"/>
                <w:sz w:val="24"/>
                <w:szCs w:val="24"/>
                <w:u w:val="single"/>
              </w:rPr>
              <w:t>hinnang</w:t>
            </w:r>
            <w:r w:rsidRPr="00AF5B67">
              <w:rPr>
                <w:rFonts w:ascii="Times New Roman" w:hAnsi="Times New Roman"/>
                <w:sz w:val="24"/>
                <w:szCs w:val="24"/>
              </w:rPr>
              <w:t xml:space="preserve"> antud aastal lõppenud taotlusvoorude tulemuslikkusele ja varem lõppenud voorude mõjule (</w:t>
            </w:r>
            <w:proofErr w:type="spellStart"/>
            <w:r w:rsidRPr="00AF5B67">
              <w:rPr>
                <w:rFonts w:ascii="Times New Roman" w:hAnsi="Times New Roman"/>
                <w:sz w:val="24"/>
                <w:szCs w:val="24"/>
              </w:rPr>
              <w:t>järelaruannete</w:t>
            </w:r>
            <w:proofErr w:type="spellEnd"/>
            <w:r w:rsidRPr="00AF5B67">
              <w:rPr>
                <w:rFonts w:ascii="Times New Roman" w:hAnsi="Times New Roman"/>
                <w:sz w:val="24"/>
                <w:szCs w:val="24"/>
              </w:rPr>
              <w:t xml:space="preserve"> baasil) ühenduste tegevusvõimekusele. Probleemid</w:t>
            </w:r>
            <w:r>
              <w:rPr>
                <w:rFonts w:ascii="Times New Roman" w:hAnsi="Times New Roman"/>
                <w:sz w:val="24"/>
                <w:szCs w:val="24"/>
              </w:rPr>
              <w:t xml:space="preserve"> ja nende lahendamine. </w:t>
            </w:r>
            <w:r w:rsidRPr="00BE6238">
              <w:rPr>
                <w:rFonts w:ascii="Times New Roman" w:hAnsi="Times New Roman"/>
                <w:sz w:val="24"/>
                <w:szCs w:val="24"/>
              </w:rPr>
              <w:t xml:space="preserve">Lisaks </w:t>
            </w:r>
            <w:r w:rsidRPr="00BE6238">
              <w:rPr>
                <w:rFonts w:ascii="Times New Roman" w:hAnsi="Times New Roman"/>
                <w:sz w:val="24"/>
                <w:szCs w:val="24"/>
                <w:u w:val="single"/>
              </w:rPr>
              <w:t xml:space="preserve">mõjusad näited </w:t>
            </w:r>
            <w:r w:rsidRPr="00BE6238">
              <w:rPr>
                <w:rFonts w:ascii="Times New Roman" w:hAnsi="Times New Roman"/>
                <w:sz w:val="24"/>
                <w:szCs w:val="24"/>
              </w:rPr>
              <w:t xml:space="preserve">ning üldistatult </w:t>
            </w:r>
            <w:r w:rsidRPr="00BE6238">
              <w:rPr>
                <w:rFonts w:ascii="Times New Roman" w:hAnsi="Times New Roman"/>
                <w:sz w:val="24"/>
                <w:szCs w:val="24"/>
                <w:u w:val="single"/>
              </w:rPr>
              <w:t>taotlejate tagasiside</w:t>
            </w:r>
            <w:r w:rsidRPr="00BE6238">
              <w:rPr>
                <w:rFonts w:ascii="Times New Roman" w:hAnsi="Times New Roman"/>
                <w:sz w:val="24"/>
                <w:szCs w:val="24"/>
              </w:rPr>
              <w:t xml:space="preserve"> voorude läbiviimisele.  </w:t>
            </w:r>
          </w:p>
        </w:tc>
      </w:tr>
      <w:tr w:rsidR="002F78AA" w:rsidRPr="00BE6238" w14:paraId="6F0E3198" w14:textId="77777777" w:rsidTr="00984F48">
        <w:tc>
          <w:tcPr>
            <w:tcW w:w="2509" w:type="dxa"/>
            <w:shd w:val="pct5" w:color="auto" w:fill="auto"/>
            <w:hideMark/>
          </w:tcPr>
          <w:p w14:paraId="679CDC39" w14:textId="77777777" w:rsidR="002F78AA" w:rsidRPr="00BE6238" w:rsidRDefault="002F78AA" w:rsidP="00C176A3">
            <w:pPr>
              <w:tabs>
                <w:tab w:val="left" w:pos="945"/>
              </w:tabs>
              <w:jc w:val="both"/>
              <w:rPr>
                <w:rFonts w:ascii="Times New Roman" w:hAnsi="Times New Roman"/>
                <w:sz w:val="24"/>
                <w:szCs w:val="24"/>
              </w:rPr>
            </w:pPr>
            <w:r w:rsidRPr="00BE6238">
              <w:rPr>
                <w:rFonts w:ascii="Times New Roman" w:hAnsi="Times New Roman"/>
                <w:sz w:val="24"/>
                <w:szCs w:val="24"/>
              </w:rPr>
              <w:t>Taotlusvoor</w:t>
            </w:r>
          </w:p>
        </w:tc>
        <w:tc>
          <w:tcPr>
            <w:tcW w:w="7273" w:type="dxa"/>
            <w:shd w:val="pct5" w:color="auto" w:fill="auto"/>
            <w:hideMark/>
          </w:tcPr>
          <w:p w14:paraId="07B9696D" w14:textId="77777777" w:rsidR="002F78AA" w:rsidRPr="00BE6238" w:rsidRDefault="002F78AA" w:rsidP="00C176A3">
            <w:pPr>
              <w:tabs>
                <w:tab w:val="left" w:pos="945"/>
              </w:tabs>
              <w:jc w:val="both"/>
              <w:rPr>
                <w:rFonts w:ascii="Times New Roman" w:hAnsi="Times New Roman"/>
                <w:sz w:val="24"/>
                <w:szCs w:val="24"/>
              </w:rPr>
            </w:pPr>
            <w:r w:rsidRPr="00BE6238">
              <w:rPr>
                <w:rFonts w:ascii="Times New Roman" w:hAnsi="Times New Roman"/>
                <w:sz w:val="24"/>
                <w:szCs w:val="24"/>
              </w:rPr>
              <w:t>Hinnang</w:t>
            </w:r>
          </w:p>
        </w:tc>
      </w:tr>
      <w:tr w:rsidR="002F78AA" w:rsidRPr="00BE6238" w14:paraId="0E219360" w14:textId="77777777" w:rsidTr="00984F48">
        <w:trPr>
          <w:trHeight w:val="566"/>
        </w:trPr>
        <w:tc>
          <w:tcPr>
            <w:tcW w:w="2509" w:type="dxa"/>
            <w:vMerge w:val="restart"/>
          </w:tcPr>
          <w:p w14:paraId="3B082655" w14:textId="77777777" w:rsidR="00EA11BE" w:rsidRPr="00F91E14" w:rsidRDefault="00EA11BE" w:rsidP="00EA11BE">
            <w:pPr>
              <w:ind w:left="90"/>
              <w:jc w:val="both"/>
              <w:rPr>
                <w:rFonts w:ascii="Times New Roman" w:hAnsi="Times New Roman"/>
                <w:sz w:val="24"/>
                <w:szCs w:val="24"/>
              </w:rPr>
            </w:pPr>
            <w:r w:rsidRPr="00F91E14">
              <w:rPr>
                <w:rFonts w:ascii="Times New Roman" w:hAnsi="Times New Roman"/>
                <w:sz w:val="24"/>
                <w:szCs w:val="24"/>
              </w:rPr>
              <w:t xml:space="preserve">AH18 </w:t>
            </w:r>
          </w:p>
          <w:p w14:paraId="0E917A80" w14:textId="42B357C1" w:rsidR="002F78AA" w:rsidRPr="00BE6238" w:rsidRDefault="00EA11BE" w:rsidP="00EA11BE">
            <w:pPr>
              <w:tabs>
                <w:tab w:val="left" w:pos="945"/>
              </w:tabs>
              <w:jc w:val="both"/>
              <w:rPr>
                <w:rFonts w:ascii="Times New Roman" w:hAnsi="Times New Roman"/>
                <w:sz w:val="24"/>
                <w:szCs w:val="24"/>
              </w:rPr>
            </w:pPr>
            <w:r w:rsidRPr="00F91E14">
              <w:rPr>
                <w:rFonts w:ascii="Times New Roman" w:hAnsi="Times New Roman"/>
                <w:sz w:val="24"/>
                <w:szCs w:val="24"/>
              </w:rPr>
              <w:t>(lõpparuanded)</w:t>
            </w:r>
          </w:p>
        </w:tc>
        <w:tc>
          <w:tcPr>
            <w:tcW w:w="7273" w:type="dxa"/>
          </w:tcPr>
          <w:p w14:paraId="7E1531B9" w14:textId="1DAB0CFD" w:rsidR="002F78AA" w:rsidRPr="00BE6238" w:rsidRDefault="00EA11BE" w:rsidP="00EA11BE">
            <w:pPr>
              <w:tabs>
                <w:tab w:val="left" w:pos="945"/>
              </w:tabs>
              <w:spacing w:before="60" w:after="60"/>
              <w:jc w:val="both"/>
              <w:rPr>
                <w:rFonts w:ascii="Times New Roman" w:hAnsi="Times New Roman"/>
                <w:sz w:val="24"/>
                <w:szCs w:val="24"/>
              </w:rPr>
            </w:pPr>
            <w:r w:rsidRPr="00F91E14">
              <w:rPr>
                <w:rFonts w:ascii="Times New Roman" w:hAnsi="Times New Roman"/>
                <w:sz w:val="24"/>
                <w:szCs w:val="24"/>
              </w:rPr>
              <w:t>Lõpparuannete baasilt võib öelda, et enamik ühinguid on oma tegevused edukalt ellu viinud ning projekti eesmärgid saavutanud. Mitme ühingu puhul on näha seda, et kui projektiperioodil on tegeletud ühingu sisemiste võimekuste arendamisega (nt meeskonnatöö, ajajuhtimine, kommunikatsioon), siis on tõusnud ka ühingu teiste tegevuste kvaliteet (nt suurenenud majanduslik elujõulisus).</w:t>
            </w:r>
          </w:p>
        </w:tc>
      </w:tr>
      <w:tr w:rsidR="002F78AA" w:rsidRPr="00BE6238" w14:paraId="3CF416BB" w14:textId="77777777" w:rsidTr="00984F48">
        <w:trPr>
          <w:trHeight w:val="99"/>
        </w:trPr>
        <w:tc>
          <w:tcPr>
            <w:tcW w:w="2509" w:type="dxa"/>
            <w:vMerge/>
            <w:vAlign w:val="center"/>
            <w:hideMark/>
          </w:tcPr>
          <w:p w14:paraId="391F8572" w14:textId="77777777" w:rsidR="002F78AA" w:rsidRPr="00BE6238" w:rsidRDefault="002F78AA" w:rsidP="00C176A3">
            <w:pPr>
              <w:rPr>
                <w:rFonts w:ascii="Times New Roman" w:hAnsi="Times New Roman"/>
                <w:sz w:val="24"/>
                <w:szCs w:val="24"/>
              </w:rPr>
            </w:pPr>
          </w:p>
        </w:tc>
        <w:tc>
          <w:tcPr>
            <w:tcW w:w="7273" w:type="dxa"/>
            <w:shd w:val="clear" w:color="auto" w:fill="F2F2F2" w:themeFill="background1" w:themeFillShade="F2"/>
            <w:hideMark/>
          </w:tcPr>
          <w:p w14:paraId="094F2967" w14:textId="77777777" w:rsidR="002F78AA" w:rsidRPr="00BE6238" w:rsidRDefault="002F78AA" w:rsidP="00EA11BE">
            <w:pPr>
              <w:tabs>
                <w:tab w:val="left" w:pos="945"/>
              </w:tabs>
              <w:spacing w:before="60" w:after="60"/>
              <w:jc w:val="both"/>
              <w:rPr>
                <w:rFonts w:ascii="Times New Roman" w:hAnsi="Times New Roman"/>
                <w:sz w:val="24"/>
                <w:szCs w:val="24"/>
              </w:rPr>
            </w:pPr>
            <w:r w:rsidRPr="00BE6238">
              <w:rPr>
                <w:rFonts w:ascii="Times New Roman" w:hAnsi="Times New Roman"/>
                <w:sz w:val="24"/>
                <w:szCs w:val="24"/>
              </w:rPr>
              <w:t>Näited</w:t>
            </w:r>
          </w:p>
        </w:tc>
      </w:tr>
      <w:tr w:rsidR="00EA11BE" w:rsidRPr="00BE6238" w14:paraId="77E1534B" w14:textId="77777777" w:rsidTr="00984F48">
        <w:trPr>
          <w:trHeight w:val="736"/>
        </w:trPr>
        <w:tc>
          <w:tcPr>
            <w:tcW w:w="2509" w:type="dxa"/>
            <w:vMerge/>
            <w:vAlign w:val="center"/>
            <w:hideMark/>
          </w:tcPr>
          <w:p w14:paraId="7B18D441" w14:textId="77777777" w:rsidR="00EA11BE" w:rsidRPr="00BE6238" w:rsidRDefault="00EA11BE" w:rsidP="00EA11BE">
            <w:pPr>
              <w:rPr>
                <w:rFonts w:ascii="Times New Roman" w:hAnsi="Times New Roman"/>
                <w:sz w:val="24"/>
                <w:szCs w:val="24"/>
              </w:rPr>
            </w:pPr>
          </w:p>
        </w:tc>
        <w:tc>
          <w:tcPr>
            <w:tcW w:w="7273" w:type="dxa"/>
          </w:tcPr>
          <w:p w14:paraId="1CE50B68" w14:textId="77777777" w:rsidR="00EA11BE" w:rsidRPr="00F91E14" w:rsidRDefault="00EA11BE" w:rsidP="00EA11BE">
            <w:pPr>
              <w:spacing w:before="60" w:after="60"/>
              <w:ind w:left="90"/>
              <w:jc w:val="both"/>
              <w:rPr>
                <w:rFonts w:ascii="Times New Roman" w:hAnsi="Times New Roman"/>
                <w:sz w:val="24"/>
                <w:szCs w:val="24"/>
              </w:rPr>
            </w:pPr>
            <w:r w:rsidRPr="00F91E14">
              <w:rPr>
                <w:rFonts w:ascii="Times New Roman" w:hAnsi="Times New Roman"/>
                <w:b/>
                <w:sz w:val="24"/>
                <w:szCs w:val="24"/>
              </w:rPr>
              <w:t>MTÜ Pesapuu</w:t>
            </w:r>
            <w:r w:rsidRPr="00F91E14">
              <w:rPr>
                <w:rFonts w:ascii="Times New Roman" w:hAnsi="Times New Roman"/>
                <w:sz w:val="24"/>
                <w:szCs w:val="24"/>
              </w:rPr>
              <w:t xml:space="preserve"> - ühing tegutseb nõustamis- ja koolituskeskusena, teenustena pakutakse psühholoogilist nõustamist, võlanõustamist ning tugiisiku teenust. Projekti käigus viidi läbi ajajuhtimise koolitused ning </w:t>
            </w:r>
            <w:proofErr w:type="spellStart"/>
            <w:r w:rsidRPr="00F91E14">
              <w:rPr>
                <w:rFonts w:ascii="Times New Roman" w:hAnsi="Times New Roman"/>
                <w:i/>
                <w:sz w:val="24"/>
                <w:szCs w:val="24"/>
              </w:rPr>
              <w:t>coaching</w:t>
            </w:r>
            <w:proofErr w:type="spellEnd"/>
            <w:r w:rsidRPr="00F91E14">
              <w:rPr>
                <w:rFonts w:ascii="Times New Roman" w:hAnsi="Times New Roman"/>
                <w:sz w:val="24"/>
                <w:szCs w:val="24"/>
              </w:rPr>
              <w:t xml:space="preserve"> sessioonid. Eesmärgiks, et ühingu meeskond oleks tõhusam ning tulemuslikum. Projekti lõpuks on meeskonna vastutusalad ja tegevused jaotatud selgelt erinevate töötajate vahel. Tänu muudatustele meeskonnatöös on saavutatud majanduslik stabiilsus - suurem osa sissetulekutest tuleb tänaseks omatulu teenimisest ning ühing planeerib oma tegevusi tulevikku suunatult. </w:t>
            </w:r>
          </w:p>
          <w:p w14:paraId="19F35C31" w14:textId="290D83A2" w:rsidR="00EA11BE" w:rsidRPr="00F91E14" w:rsidRDefault="00EA11BE" w:rsidP="00EA11BE">
            <w:pPr>
              <w:spacing w:before="60" w:after="60"/>
              <w:ind w:left="90"/>
              <w:jc w:val="both"/>
              <w:rPr>
                <w:rFonts w:ascii="Times New Roman" w:hAnsi="Times New Roman"/>
                <w:sz w:val="24"/>
                <w:szCs w:val="24"/>
              </w:rPr>
            </w:pPr>
            <w:r w:rsidRPr="00F91E14">
              <w:rPr>
                <w:rFonts w:ascii="Times New Roman" w:hAnsi="Times New Roman"/>
                <w:b/>
                <w:sz w:val="24"/>
                <w:szCs w:val="24"/>
              </w:rPr>
              <w:t>Väike-Maarja Põllumeeste Selts</w:t>
            </w:r>
            <w:r w:rsidRPr="00F91E14">
              <w:rPr>
                <w:rFonts w:ascii="Times New Roman" w:hAnsi="Times New Roman"/>
                <w:sz w:val="24"/>
                <w:szCs w:val="24"/>
              </w:rPr>
              <w:t xml:space="preserve"> - ühing on piirkonna maaelu edendav organisatsioon, korraldades nii liikmete kui piirkonna elanike ühistegevust. Alates aastast 2007 pakutase kogukonnateenust Väike-Maarja taaskasutuskeskuse näol, 2009. aastal avati Väike-Maarja taluturg. Projektis oli kolm põhiteemat: meeskonnatöö arendamine, </w:t>
            </w:r>
            <w:r w:rsidRPr="00F91E14">
              <w:rPr>
                <w:rFonts w:ascii="Times New Roman" w:hAnsi="Times New Roman"/>
                <w:sz w:val="24"/>
                <w:szCs w:val="24"/>
              </w:rPr>
              <w:lastRenderedPageBreak/>
              <w:t xml:space="preserve">kommunikatsiooni tõhustamine, seltsi liikmete oskuste ning teadmiste arendamine. Peale projektiperioodi lõppu on seltsil visioon ja sõnastatud tegevused oma liikmeskonna kasvatamiseks läbi </w:t>
            </w:r>
            <w:proofErr w:type="spellStart"/>
            <w:r w:rsidRPr="00F91E14">
              <w:rPr>
                <w:rFonts w:ascii="Times New Roman" w:hAnsi="Times New Roman"/>
                <w:sz w:val="24"/>
                <w:szCs w:val="24"/>
              </w:rPr>
              <w:t>ühissündmuste</w:t>
            </w:r>
            <w:proofErr w:type="spellEnd"/>
            <w:r w:rsidRPr="00F91E14">
              <w:rPr>
                <w:rFonts w:ascii="Times New Roman" w:hAnsi="Times New Roman"/>
                <w:sz w:val="24"/>
                <w:szCs w:val="24"/>
              </w:rPr>
              <w:t>, arendatud väik</w:t>
            </w:r>
            <w:r w:rsidR="0033614E">
              <w:rPr>
                <w:rFonts w:ascii="Times New Roman" w:hAnsi="Times New Roman"/>
                <w:sz w:val="24"/>
                <w:szCs w:val="24"/>
              </w:rPr>
              <w:t>e</w:t>
            </w:r>
            <w:r w:rsidRPr="00F91E14">
              <w:rPr>
                <w:rFonts w:ascii="Times New Roman" w:hAnsi="Times New Roman"/>
                <w:sz w:val="24"/>
                <w:szCs w:val="24"/>
              </w:rPr>
              <w:t xml:space="preserve">ettevõtjate võrgustiku läbi on kasvanud seltsi majanduslik elujõulisus kogukonnateenuste pakkumise kaudu; kogukonna identiteedi tugevdamiseks on välja arendatud ühisosal põhinev seltside võrgustik. </w:t>
            </w:r>
          </w:p>
          <w:p w14:paraId="0293B708" w14:textId="28247B40" w:rsidR="00EA11BE" w:rsidRPr="00BE6238" w:rsidRDefault="00EA11BE" w:rsidP="00EA11BE">
            <w:pPr>
              <w:tabs>
                <w:tab w:val="left" w:pos="945"/>
              </w:tabs>
              <w:spacing w:before="60" w:after="60"/>
              <w:jc w:val="both"/>
              <w:rPr>
                <w:rFonts w:ascii="Times New Roman" w:hAnsi="Times New Roman"/>
                <w:sz w:val="24"/>
                <w:szCs w:val="24"/>
              </w:rPr>
            </w:pPr>
            <w:r w:rsidRPr="00F91E14">
              <w:rPr>
                <w:rFonts w:ascii="Times New Roman" w:hAnsi="Times New Roman"/>
                <w:b/>
                <w:sz w:val="24"/>
                <w:szCs w:val="24"/>
              </w:rPr>
              <w:t xml:space="preserve">Terve Pere Selts - </w:t>
            </w:r>
            <w:r w:rsidRPr="00F91E14">
              <w:rPr>
                <w:rFonts w:ascii="Times New Roman" w:hAnsi="Times New Roman"/>
                <w:sz w:val="24"/>
                <w:szCs w:val="24"/>
              </w:rPr>
              <w:t xml:space="preserve">Ühing võimaldab lasteaialaste hoidu ja alusharidust </w:t>
            </w:r>
            <w:proofErr w:type="spellStart"/>
            <w:r w:rsidRPr="00F91E14">
              <w:rPr>
                <w:rFonts w:ascii="Times New Roman" w:hAnsi="Times New Roman"/>
                <w:sz w:val="24"/>
                <w:szCs w:val="24"/>
              </w:rPr>
              <w:t>waldorfpedagoogika</w:t>
            </w:r>
            <w:proofErr w:type="spellEnd"/>
            <w:r w:rsidRPr="00F91E14">
              <w:rPr>
                <w:rFonts w:ascii="Times New Roman" w:hAnsi="Times New Roman"/>
                <w:sz w:val="24"/>
                <w:szCs w:val="24"/>
              </w:rPr>
              <w:t xml:space="preserve"> alusel, tegeleb ka laiemalt </w:t>
            </w:r>
            <w:proofErr w:type="spellStart"/>
            <w:r w:rsidRPr="00F91E14">
              <w:rPr>
                <w:rFonts w:ascii="Times New Roman" w:hAnsi="Times New Roman"/>
                <w:sz w:val="24"/>
                <w:szCs w:val="24"/>
              </w:rPr>
              <w:t>waldorfpedagoogika</w:t>
            </w:r>
            <w:proofErr w:type="spellEnd"/>
            <w:r w:rsidRPr="00F91E14">
              <w:rPr>
                <w:rFonts w:ascii="Times New Roman" w:hAnsi="Times New Roman"/>
                <w:sz w:val="24"/>
                <w:szCs w:val="24"/>
              </w:rPr>
              <w:t xml:space="preserve"> tutvustamisega, samuti lastevanemate ja õpetajate koolitamisega. Projekti jooksul tegeles ühing juhtimiskompetentside ja teenuse kvaliteedi tõstmisega ning turundusega. Projekti lõpuks on</w:t>
            </w:r>
            <w:r w:rsidRPr="00F91E14">
              <w:rPr>
                <w:rFonts w:ascii="Times New Roman" w:hAnsi="Times New Roman"/>
                <w:sz w:val="14"/>
                <w:szCs w:val="14"/>
              </w:rPr>
              <w:t xml:space="preserve">  </w:t>
            </w:r>
            <w:r w:rsidRPr="00F91E14">
              <w:rPr>
                <w:rFonts w:ascii="Times New Roman" w:hAnsi="Times New Roman"/>
                <w:sz w:val="24"/>
                <w:szCs w:val="24"/>
              </w:rPr>
              <w:t xml:space="preserve">juhtimine  arusaadavam, süsteemsem ja dokumenteeritum kui projekti eelsel ajal (loomisel on huvigruppide infolist. Kaasamispõhimõtted on läbimõeldud. Laste arv rühmas piisav. Dokumendisüsteem on korrastatud. Ühing tegeleb sisehindamisega  kvaliteedi hoidmiseks ja tõstmiseks.) Ühingu õppetöö on kvaliteetne – kõik õpetajad on läbinud </w:t>
            </w:r>
            <w:proofErr w:type="spellStart"/>
            <w:r w:rsidRPr="00F91E14">
              <w:rPr>
                <w:rFonts w:ascii="Times New Roman" w:hAnsi="Times New Roman"/>
                <w:sz w:val="24"/>
                <w:szCs w:val="24"/>
              </w:rPr>
              <w:t>waldorfpedagoogilise</w:t>
            </w:r>
            <w:proofErr w:type="spellEnd"/>
            <w:r w:rsidRPr="00F91E14">
              <w:rPr>
                <w:rFonts w:ascii="Times New Roman" w:hAnsi="Times New Roman"/>
                <w:sz w:val="24"/>
                <w:szCs w:val="24"/>
              </w:rPr>
              <w:t xml:space="preserve"> väljaõppe ja täiendavad ennast. Lasteaed vastab </w:t>
            </w:r>
            <w:proofErr w:type="spellStart"/>
            <w:r w:rsidRPr="00F91E14">
              <w:rPr>
                <w:rFonts w:ascii="Times New Roman" w:hAnsi="Times New Roman"/>
                <w:sz w:val="24"/>
                <w:szCs w:val="24"/>
              </w:rPr>
              <w:t>waldorflasteaia</w:t>
            </w:r>
            <w:proofErr w:type="spellEnd"/>
            <w:r w:rsidRPr="00F91E14">
              <w:rPr>
                <w:rFonts w:ascii="Times New Roman" w:hAnsi="Times New Roman"/>
                <w:sz w:val="24"/>
                <w:szCs w:val="24"/>
              </w:rPr>
              <w:t xml:space="preserve"> kriteeriumitele. Olemas on ühingu eesmärkide saavutamist toetav turundus ja kommunikatsioon – toetavad tegevused on planeeritud, turundus on läbimõeldud. Ühing mõõdab turunduse ja kommunikatsioonitegevuste tulemusi selle järgi, kuivõrd seltsi eesmärgid saavutatakse.  </w:t>
            </w:r>
          </w:p>
        </w:tc>
      </w:tr>
      <w:tr w:rsidR="00EA11BE" w:rsidRPr="00BE6238" w14:paraId="34D92490" w14:textId="77777777" w:rsidTr="00984F48">
        <w:tc>
          <w:tcPr>
            <w:tcW w:w="2509" w:type="dxa"/>
            <w:shd w:val="pct5" w:color="auto" w:fill="auto"/>
            <w:hideMark/>
          </w:tcPr>
          <w:p w14:paraId="1A455697" w14:textId="77777777" w:rsidR="00EA11BE" w:rsidRPr="00BE6238" w:rsidRDefault="00EA11BE" w:rsidP="00EA11BE">
            <w:pPr>
              <w:tabs>
                <w:tab w:val="left" w:pos="945"/>
              </w:tabs>
              <w:jc w:val="both"/>
              <w:rPr>
                <w:rFonts w:ascii="Times New Roman" w:hAnsi="Times New Roman"/>
                <w:sz w:val="24"/>
                <w:szCs w:val="24"/>
              </w:rPr>
            </w:pPr>
            <w:r w:rsidRPr="00BE6238">
              <w:rPr>
                <w:rFonts w:ascii="Times New Roman" w:hAnsi="Times New Roman"/>
                <w:sz w:val="24"/>
                <w:szCs w:val="24"/>
              </w:rPr>
              <w:lastRenderedPageBreak/>
              <w:t>Taotlusvoor</w:t>
            </w:r>
          </w:p>
        </w:tc>
        <w:tc>
          <w:tcPr>
            <w:tcW w:w="7273" w:type="dxa"/>
            <w:shd w:val="pct5" w:color="auto" w:fill="auto"/>
            <w:hideMark/>
          </w:tcPr>
          <w:p w14:paraId="7117B073" w14:textId="77777777" w:rsidR="00EA11BE" w:rsidRPr="00BE6238" w:rsidRDefault="00EA11BE" w:rsidP="00EA11BE">
            <w:pPr>
              <w:tabs>
                <w:tab w:val="left" w:pos="945"/>
              </w:tabs>
              <w:jc w:val="both"/>
              <w:rPr>
                <w:rFonts w:ascii="Times New Roman" w:hAnsi="Times New Roman"/>
                <w:sz w:val="24"/>
                <w:szCs w:val="24"/>
              </w:rPr>
            </w:pPr>
            <w:r w:rsidRPr="00BE6238">
              <w:rPr>
                <w:rFonts w:ascii="Times New Roman" w:hAnsi="Times New Roman"/>
                <w:sz w:val="24"/>
                <w:szCs w:val="24"/>
              </w:rPr>
              <w:t>Hinnang</w:t>
            </w:r>
          </w:p>
        </w:tc>
      </w:tr>
      <w:tr w:rsidR="00EA11BE" w:rsidRPr="00BE6238" w14:paraId="46252B6E" w14:textId="77777777" w:rsidTr="00984F48">
        <w:trPr>
          <w:trHeight w:val="634"/>
        </w:trPr>
        <w:tc>
          <w:tcPr>
            <w:tcW w:w="2509" w:type="dxa"/>
            <w:vMerge w:val="restart"/>
          </w:tcPr>
          <w:p w14:paraId="73876881" w14:textId="77777777" w:rsidR="00EA11BE" w:rsidRPr="00F91E14" w:rsidRDefault="00EA11BE" w:rsidP="00EA11BE">
            <w:pPr>
              <w:ind w:left="90"/>
              <w:jc w:val="both"/>
              <w:rPr>
                <w:rFonts w:ascii="Times New Roman" w:hAnsi="Times New Roman"/>
                <w:sz w:val="24"/>
                <w:szCs w:val="24"/>
              </w:rPr>
            </w:pPr>
            <w:r w:rsidRPr="00F91E14">
              <w:rPr>
                <w:rFonts w:ascii="Times New Roman" w:hAnsi="Times New Roman"/>
                <w:sz w:val="24"/>
                <w:szCs w:val="24"/>
              </w:rPr>
              <w:t xml:space="preserve">KV15 </w:t>
            </w:r>
          </w:p>
          <w:p w14:paraId="095C7AAA" w14:textId="2CC10338" w:rsidR="00EA11BE" w:rsidRPr="00BE6238" w:rsidRDefault="00EA11BE" w:rsidP="00EA11BE">
            <w:pPr>
              <w:tabs>
                <w:tab w:val="left" w:pos="945"/>
              </w:tabs>
              <w:jc w:val="both"/>
              <w:rPr>
                <w:rFonts w:ascii="Times New Roman" w:hAnsi="Times New Roman"/>
                <w:sz w:val="24"/>
                <w:szCs w:val="24"/>
              </w:rPr>
            </w:pPr>
            <w:r w:rsidRPr="00F91E14">
              <w:rPr>
                <w:rFonts w:ascii="Times New Roman" w:hAnsi="Times New Roman"/>
                <w:sz w:val="24"/>
                <w:szCs w:val="24"/>
              </w:rPr>
              <w:t>(</w:t>
            </w:r>
            <w:proofErr w:type="spellStart"/>
            <w:r w:rsidRPr="00F91E14">
              <w:rPr>
                <w:rFonts w:ascii="Times New Roman" w:hAnsi="Times New Roman"/>
                <w:sz w:val="24"/>
                <w:szCs w:val="24"/>
              </w:rPr>
              <w:t>järelaruanded</w:t>
            </w:r>
            <w:proofErr w:type="spellEnd"/>
            <w:r w:rsidRPr="00F91E14">
              <w:rPr>
                <w:rFonts w:ascii="Times New Roman" w:hAnsi="Times New Roman"/>
                <w:sz w:val="24"/>
                <w:szCs w:val="24"/>
              </w:rPr>
              <w:t>)</w:t>
            </w:r>
          </w:p>
        </w:tc>
        <w:tc>
          <w:tcPr>
            <w:tcW w:w="7273" w:type="dxa"/>
          </w:tcPr>
          <w:p w14:paraId="3BDA70C6" w14:textId="405FD2C2" w:rsidR="00EA11BE" w:rsidRPr="00BE6238" w:rsidRDefault="00EA11BE" w:rsidP="00EA11BE">
            <w:pPr>
              <w:tabs>
                <w:tab w:val="left" w:pos="945"/>
              </w:tabs>
              <w:spacing w:before="60" w:after="60"/>
              <w:jc w:val="both"/>
              <w:rPr>
                <w:rFonts w:ascii="Times New Roman" w:hAnsi="Times New Roman"/>
                <w:sz w:val="24"/>
                <w:szCs w:val="24"/>
              </w:rPr>
            </w:pPr>
            <w:r w:rsidRPr="00F91E14">
              <w:rPr>
                <w:rFonts w:ascii="Times New Roman" w:hAnsi="Times New Roman"/>
                <w:sz w:val="24"/>
                <w:szCs w:val="24"/>
              </w:rPr>
              <w:t xml:space="preserve">2015. aasta koostöövõrgustike arendamise voorust toetust saanud ühingud tegutsevad väga erinevates valdkondades: vabatahtlike kaasamine, erivajadustega inimesed, noorsootöö, tervis, sotsiaalne innovatsioon, tugiisikuteenus, loomakaitse, vabaühenduste huvikaitse, renoveerimine. </w:t>
            </w:r>
            <w:proofErr w:type="spellStart"/>
            <w:r w:rsidRPr="00F91E14">
              <w:rPr>
                <w:rFonts w:ascii="Times New Roman" w:hAnsi="Times New Roman"/>
                <w:sz w:val="24"/>
                <w:szCs w:val="24"/>
              </w:rPr>
              <w:t>Järelaruannete</w:t>
            </w:r>
            <w:proofErr w:type="spellEnd"/>
            <w:r w:rsidRPr="00F91E14">
              <w:rPr>
                <w:rFonts w:ascii="Times New Roman" w:hAnsi="Times New Roman"/>
                <w:sz w:val="24"/>
                <w:szCs w:val="24"/>
              </w:rPr>
              <w:t xml:space="preserve"> </w:t>
            </w:r>
            <w:r>
              <w:rPr>
                <w:rFonts w:ascii="Times New Roman" w:hAnsi="Times New Roman"/>
                <w:sz w:val="24"/>
                <w:szCs w:val="24"/>
              </w:rPr>
              <w:t>põhjal</w:t>
            </w:r>
            <w:r w:rsidRPr="00F91E14">
              <w:rPr>
                <w:rFonts w:ascii="Times New Roman" w:hAnsi="Times New Roman"/>
                <w:sz w:val="24"/>
                <w:szCs w:val="24"/>
              </w:rPr>
              <w:t xml:space="preserve"> saab välja tuua, et suurema osa ühingute poolt algatatud koostöövõrgustik toimib ka täna edasi (16 ühingut), 6 ühingu poolt käivitatud koostöövõrgustik toimib edasi osaliselt ning 2 juhul ei ole koostöövõrgustik tänaseks toimiv. Põhjuseid, miks koostöövõrgustik enam edukalt ei toimi, on mitmeid: hetkel puudub konkreetne vajadus, puudub piisav ajaressurss võrgustiku töös hoidmiseks, puuduvad rahalised ressursid ning eestvedaja. Võrgustikke mõjutav faktor oli ka haldusreform - mitmel juhul muutis see koostöösuhteid ning võrgustiku liikmete fookust.</w:t>
            </w:r>
          </w:p>
        </w:tc>
      </w:tr>
      <w:tr w:rsidR="00EA11BE" w:rsidRPr="00BE6238" w14:paraId="0D24F478" w14:textId="77777777" w:rsidTr="00984F48">
        <w:trPr>
          <w:trHeight w:val="99"/>
        </w:trPr>
        <w:tc>
          <w:tcPr>
            <w:tcW w:w="2509" w:type="dxa"/>
            <w:vMerge/>
            <w:vAlign w:val="center"/>
            <w:hideMark/>
          </w:tcPr>
          <w:p w14:paraId="1AFFEA16" w14:textId="77777777" w:rsidR="00EA11BE" w:rsidRPr="00BE6238" w:rsidRDefault="00EA11BE" w:rsidP="00EA11BE">
            <w:pPr>
              <w:rPr>
                <w:rFonts w:ascii="Times New Roman" w:hAnsi="Times New Roman"/>
                <w:sz w:val="24"/>
                <w:szCs w:val="24"/>
              </w:rPr>
            </w:pPr>
          </w:p>
        </w:tc>
        <w:tc>
          <w:tcPr>
            <w:tcW w:w="7273" w:type="dxa"/>
            <w:shd w:val="clear" w:color="auto" w:fill="F2F2F2" w:themeFill="background1" w:themeFillShade="F2"/>
            <w:hideMark/>
          </w:tcPr>
          <w:p w14:paraId="66C420A3" w14:textId="77777777" w:rsidR="00EA11BE" w:rsidRPr="00BE6238" w:rsidRDefault="00EA11BE" w:rsidP="00EA11BE">
            <w:pPr>
              <w:tabs>
                <w:tab w:val="left" w:pos="945"/>
              </w:tabs>
              <w:jc w:val="both"/>
              <w:rPr>
                <w:rFonts w:ascii="Times New Roman" w:hAnsi="Times New Roman"/>
                <w:sz w:val="24"/>
                <w:szCs w:val="24"/>
              </w:rPr>
            </w:pPr>
            <w:r w:rsidRPr="00BE6238">
              <w:rPr>
                <w:rFonts w:ascii="Times New Roman" w:hAnsi="Times New Roman"/>
                <w:sz w:val="24"/>
                <w:szCs w:val="24"/>
              </w:rPr>
              <w:t>Näited</w:t>
            </w:r>
          </w:p>
        </w:tc>
      </w:tr>
      <w:tr w:rsidR="00EA11BE" w:rsidRPr="00BE6238" w14:paraId="534EC32B" w14:textId="77777777" w:rsidTr="00984F48">
        <w:trPr>
          <w:trHeight w:val="836"/>
        </w:trPr>
        <w:tc>
          <w:tcPr>
            <w:tcW w:w="2509" w:type="dxa"/>
            <w:vMerge/>
            <w:vAlign w:val="center"/>
            <w:hideMark/>
          </w:tcPr>
          <w:p w14:paraId="5DC35E9B" w14:textId="77777777" w:rsidR="00EA11BE" w:rsidRPr="00BE6238" w:rsidRDefault="00EA11BE" w:rsidP="00EA11BE">
            <w:pPr>
              <w:rPr>
                <w:rFonts w:ascii="Times New Roman" w:hAnsi="Times New Roman"/>
                <w:sz w:val="24"/>
                <w:szCs w:val="24"/>
              </w:rPr>
            </w:pPr>
          </w:p>
        </w:tc>
        <w:tc>
          <w:tcPr>
            <w:tcW w:w="7273" w:type="dxa"/>
          </w:tcPr>
          <w:p w14:paraId="2508A6DB" w14:textId="77777777" w:rsidR="00EA11BE" w:rsidRPr="00F91E14" w:rsidRDefault="00EA11BE" w:rsidP="00EA11BE">
            <w:pPr>
              <w:spacing w:before="80" w:after="80"/>
              <w:ind w:left="90"/>
              <w:jc w:val="both"/>
              <w:rPr>
                <w:rFonts w:ascii="Times New Roman" w:hAnsi="Times New Roman"/>
                <w:sz w:val="24"/>
                <w:szCs w:val="24"/>
              </w:rPr>
            </w:pPr>
            <w:r w:rsidRPr="00F91E14">
              <w:rPr>
                <w:rFonts w:ascii="Times New Roman" w:hAnsi="Times New Roman"/>
                <w:b/>
                <w:sz w:val="24"/>
                <w:szCs w:val="24"/>
              </w:rPr>
              <w:t>MTÜ Hingerahu</w:t>
            </w:r>
            <w:r w:rsidRPr="00F91E14">
              <w:rPr>
                <w:rFonts w:ascii="Times New Roman" w:hAnsi="Times New Roman"/>
                <w:sz w:val="24"/>
                <w:szCs w:val="24"/>
              </w:rPr>
              <w:t xml:space="preserve"> -  ühingu missiooniks on olla esindajaks ning toetada psüühikahäiretega ja sotsiaalsetes riskirühmades olevate inimeste õiguseid, huvisid ja vajadusi. Projekti lõpuks loodi võrgustik, millega on kaasa aidatud ärisektori ja kodanikuühenduste omavahelisele lõimumisele ning sidususe tekkimisele. Projektiperioodil alguse saanud </w:t>
            </w:r>
            <w:proofErr w:type="spellStart"/>
            <w:r w:rsidRPr="00F91E14">
              <w:rPr>
                <w:rFonts w:ascii="Times New Roman" w:hAnsi="Times New Roman"/>
                <w:sz w:val="24"/>
                <w:szCs w:val="24"/>
              </w:rPr>
              <w:t>koostöötamiskeskus</w:t>
            </w:r>
            <w:proofErr w:type="spellEnd"/>
            <w:r w:rsidRPr="00F91E14">
              <w:rPr>
                <w:rFonts w:ascii="Times New Roman" w:hAnsi="Times New Roman"/>
                <w:sz w:val="24"/>
                <w:szCs w:val="24"/>
              </w:rPr>
              <w:t xml:space="preserve"> HUB ehk nüüdseks MTÜ Forwardspace on tänaseks edukas MTÜ, kes on võtnud enda kanda võrgustiku eestvedamise. Nad said jätkutegevusteks toetuse rahvusvahelisest koostööprojektist ning korraldavad erinevaid ideeturgusid ja koolitusi kaasates võrgustiku liikmeid nii mentorite kui nõustajatena.  </w:t>
            </w:r>
          </w:p>
          <w:p w14:paraId="57F5E551" w14:textId="77777777" w:rsidR="00EA11BE" w:rsidRPr="00F91E14" w:rsidRDefault="00EA11BE" w:rsidP="00EA11BE">
            <w:pPr>
              <w:spacing w:before="80" w:after="80"/>
              <w:ind w:left="90"/>
              <w:jc w:val="both"/>
              <w:rPr>
                <w:rFonts w:ascii="Times New Roman" w:hAnsi="Times New Roman"/>
                <w:sz w:val="24"/>
                <w:szCs w:val="24"/>
              </w:rPr>
            </w:pPr>
            <w:r w:rsidRPr="00F91E14">
              <w:rPr>
                <w:rFonts w:ascii="Times New Roman" w:hAnsi="Times New Roman"/>
                <w:b/>
                <w:sz w:val="24"/>
                <w:szCs w:val="24"/>
              </w:rPr>
              <w:t>Eesti Seksuaaltervise Liit MTÜ</w:t>
            </w:r>
            <w:r w:rsidRPr="00F91E14">
              <w:rPr>
                <w:rFonts w:ascii="Times New Roman" w:hAnsi="Times New Roman"/>
                <w:sz w:val="24"/>
                <w:szCs w:val="24"/>
              </w:rPr>
              <w:t xml:space="preserve"> - ühingu eesmärgiks on hoida ja parandada inimeste </w:t>
            </w:r>
            <w:proofErr w:type="spellStart"/>
            <w:r w:rsidRPr="00F91E14">
              <w:rPr>
                <w:rFonts w:ascii="Times New Roman" w:hAnsi="Times New Roman"/>
                <w:sz w:val="24"/>
                <w:szCs w:val="24"/>
              </w:rPr>
              <w:t>lähisuhteid</w:t>
            </w:r>
            <w:proofErr w:type="spellEnd"/>
            <w:r w:rsidRPr="00F91E14">
              <w:rPr>
                <w:rFonts w:ascii="Times New Roman" w:hAnsi="Times New Roman"/>
                <w:sz w:val="24"/>
                <w:szCs w:val="24"/>
              </w:rPr>
              <w:t xml:space="preserve">, seksuaalelu ja tervist. Selle nimel tegutsetakse seire, ennetuse ja sekkumisega; tehakse koostööd erinevate organisatsioonidega, räägitakse kaasa valdkondlike otsuste langetamisel </w:t>
            </w:r>
            <w:r w:rsidRPr="00F91E14">
              <w:rPr>
                <w:rFonts w:ascii="Times New Roman" w:hAnsi="Times New Roman"/>
                <w:sz w:val="24"/>
                <w:szCs w:val="24"/>
              </w:rPr>
              <w:lastRenderedPageBreak/>
              <w:t xml:space="preserve">ning viiakse läbi koolitusi erinevatele sihtrühmadele. Projekti raames sai Eesti Seksuaaltervise Liidu noorte nõustamiskeskuste võrgustik taas ühise nimetuse alla ja kommunikatsiooni läbi sai noortele teadvustatud, et sama teenust, mis sa saad oma kodulinnas, võid sa saada ka teises linnas sama põhimõtte ja standarditega töötavast </w:t>
            </w:r>
            <w:proofErr w:type="spellStart"/>
            <w:r w:rsidRPr="00F91E14">
              <w:rPr>
                <w:rFonts w:ascii="Times New Roman" w:hAnsi="Times New Roman"/>
                <w:sz w:val="24"/>
                <w:szCs w:val="24"/>
              </w:rPr>
              <w:t>Amor</w:t>
            </w:r>
            <w:proofErr w:type="spellEnd"/>
            <w:r w:rsidRPr="00F91E14">
              <w:rPr>
                <w:rFonts w:ascii="Times New Roman" w:hAnsi="Times New Roman"/>
                <w:sz w:val="24"/>
                <w:szCs w:val="24"/>
              </w:rPr>
              <w:t xml:space="preserve"> Noorte Nõustamiskeskusest. Võrgustik on eduliselt edasi toiminud. Vastavalt Haigekassa lepingule on osad võrgustiku liikmed muutunud, kuid töö toimib edasi väljatöötatud kvaliteedistandardite järgi. Plaan on jätkata ja võimalusel suurendada nõustamiskeskuste koostööd koolidega. </w:t>
            </w:r>
          </w:p>
          <w:p w14:paraId="2B11574C" w14:textId="0F6B3264" w:rsidR="00EA11BE" w:rsidRPr="00BE6238" w:rsidRDefault="00EA11BE" w:rsidP="00EA11BE">
            <w:pPr>
              <w:tabs>
                <w:tab w:val="left" w:pos="945"/>
              </w:tabs>
              <w:spacing w:before="80" w:after="80"/>
              <w:jc w:val="both"/>
              <w:rPr>
                <w:rFonts w:ascii="Times New Roman" w:hAnsi="Times New Roman"/>
                <w:sz w:val="24"/>
                <w:szCs w:val="24"/>
              </w:rPr>
            </w:pPr>
            <w:r w:rsidRPr="00F91E14">
              <w:rPr>
                <w:rFonts w:ascii="Times New Roman" w:hAnsi="Times New Roman"/>
                <w:b/>
                <w:sz w:val="24"/>
                <w:szCs w:val="24"/>
              </w:rPr>
              <w:t xml:space="preserve">MTÜ Eesti Laste ja Noorte Diabeedi Ühing (ELDÜ) </w:t>
            </w:r>
            <w:r w:rsidRPr="00F91E14">
              <w:rPr>
                <w:rFonts w:ascii="Times New Roman" w:hAnsi="Times New Roman"/>
                <w:sz w:val="24"/>
                <w:szCs w:val="24"/>
              </w:rPr>
              <w:t xml:space="preserve">- ühingu peamiseks eesmärgiks on esindada ja kaitsta diabeeti põdevate laste ja noorte õigusi ja huve. Tehakse diabeedialast teavitustööd üldiselt, lisaks viiakse läbi ka tegevusi, mis aitavad lastel ja noortel omandada piisaval hulgal kaasaegseid diabeetiku eluks olulisi abivahendeid. Projekti raames toodi Eestisse diabeedi abikoerte treeningprogramm - koolitati diabeediga ja diabeedi tõttu pimedaks jäänud inimeste abikoeri, kes aitavad hoida nimetatud erivajadusega inimeste tervist, hoides oma peremehe elukvaliteeti, olles turvaliseks abiliseks mh liikumisel ja sportimisel. Koostöövõrgustik jätkab tööd, koolitusi viiakse jätkuvalt läbi. Igal aastal on osalejaid 10 ning nende poolt makstav katab treeningu läbiviimisega seotud kulud. Jätkub ka info- ja kogemusvahetus koostööpartneriga Soomest. Projekti koeratreener Kati </w:t>
            </w:r>
            <w:proofErr w:type="spellStart"/>
            <w:r w:rsidRPr="00F91E14">
              <w:rPr>
                <w:rFonts w:ascii="Times New Roman" w:hAnsi="Times New Roman"/>
                <w:sz w:val="24"/>
                <w:szCs w:val="24"/>
              </w:rPr>
              <w:t>Ernits</w:t>
            </w:r>
            <w:proofErr w:type="spellEnd"/>
            <w:r w:rsidRPr="00F91E14">
              <w:rPr>
                <w:rFonts w:ascii="Times New Roman" w:hAnsi="Times New Roman"/>
                <w:sz w:val="24"/>
                <w:szCs w:val="24"/>
              </w:rPr>
              <w:t xml:space="preserve"> osaleb Eesti esindajana Euroopa Liidu töögrupis, mille eesmärgiks on välja töötada ühtne abikoerte standard. </w:t>
            </w:r>
          </w:p>
        </w:tc>
      </w:tr>
      <w:tr w:rsidR="00416FEE" w:rsidRPr="00BE6238" w14:paraId="24A6ACCD" w14:textId="77777777" w:rsidTr="00984F48">
        <w:trPr>
          <w:trHeight w:val="97"/>
        </w:trPr>
        <w:tc>
          <w:tcPr>
            <w:tcW w:w="2509" w:type="dxa"/>
            <w:shd w:val="clear" w:color="auto" w:fill="F2F2F2" w:themeFill="background1" w:themeFillShade="F2"/>
            <w:vAlign w:val="center"/>
          </w:tcPr>
          <w:p w14:paraId="3C4F6682" w14:textId="77777777" w:rsidR="00416FEE" w:rsidRDefault="00416FEE" w:rsidP="00EA11BE">
            <w:pPr>
              <w:tabs>
                <w:tab w:val="left" w:pos="945"/>
              </w:tabs>
              <w:jc w:val="both"/>
              <w:rPr>
                <w:rFonts w:ascii="Times New Roman" w:hAnsi="Times New Roman"/>
                <w:sz w:val="24"/>
                <w:szCs w:val="24"/>
              </w:rPr>
            </w:pPr>
            <w:r>
              <w:rPr>
                <w:rFonts w:ascii="Times New Roman" w:hAnsi="Times New Roman"/>
                <w:sz w:val="24"/>
                <w:szCs w:val="24"/>
              </w:rPr>
              <w:lastRenderedPageBreak/>
              <w:t>Taotlusvoor</w:t>
            </w:r>
          </w:p>
        </w:tc>
        <w:tc>
          <w:tcPr>
            <w:tcW w:w="7273" w:type="dxa"/>
            <w:shd w:val="clear" w:color="auto" w:fill="F2F2F2" w:themeFill="background1" w:themeFillShade="F2"/>
            <w:vAlign w:val="center"/>
          </w:tcPr>
          <w:p w14:paraId="3CC9CC12" w14:textId="55636B84" w:rsidR="00416FEE" w:rsidRDefault="00416FEE" w:rsidP="00EA11BE">
            <w:pPr>
              <w:tabs>
                <w:tab w:val="left" w:pos="945"/>
              </w:tabs>
              <w:jc w:val="both"/>
              <w:rPr>
                <w:rFonts w:ascii="Times New Roman" w:hAnsi="Times New Roman"/>
                <w:sz w:val="24"/>
                <w:szCs w:val="24"/>
              </w:rPr>
            </w:pPr>
            <w:r>
              <w:rPr>
                <w:rFonts w:ascii="Times New Roman" w:hAnsi="Times New Roman"/>
                <w:sz w:val="24"/>
                <w:szCs w:val="24"/>
              </w:rPr>
              <w:t>Hinnang</w:t>
            </w:r>
          </w:p>
        </w:tc>
      </w:tr>
      <w:tr w:rsidR="00416FEE" w:rsidRPr="00BE6238" w14:paraId="3998773D" w14:textId="77777777" w:rsidTr="00984F48">
        <w:trPr>
          <w:trHeight w:val="285"/>
        </w:trPr>
        <w:tc>
          <w:tcPr>
            <w:tcW w:w="2509" w:type="dxa"/>
            <w:vMerge w:val="restart"/>
            <w:shd w:val="clear" w:color="auto" w:fill="FFFFFF" w:themeFill="background1"/>
          </w:tcPr>
          <w:p w14:paraId="5B61D025" w14:textId="5E80AE5F" w:rsidR="00416FEE" w:rsidRDefault="00554D8E" w:rsidP="00416FEE">
            <w:pPr>
              <w:tabs>
                <w:tab w:val="left" w:pos="945"/>
              </w:tabs>
              <w:rPr>
                <w:rFonts w:ascii="Times New Roman" w:hAnsi="Times New Roman"/>
                <w:sz w:val="24"/>
                <w:szCs w:val="24"/>
              </w:rPr>
            </w:pPr>
            <w:r w:rsidRPr="005171D6">
              <w:rPr>
                <w:rFonts w:ascii="Times New Roman" w:hAnsi="Times New Roman"/>
                <w:sz w:val="24"/>
                <w:szCs w:val="24"/>
              </w:rPr>
              <w:t>AH1</w:t>
            </w:r>
            <w:r w:rsidR="00505C74" w:rsidRPr="005171D6">
              <w:rPr>
                <w:rFonts w:ascii="Times New Roman" w:hAnsi="Times New Roman"/>
                <w:sz w:val="24"/>
                <w:szCs w:val="24"/>
              </w:rPr>
              <w:t>_19</w:t>
            </w:r>
            <w:r w:rsidR="00521C9E" w:rsidRPr="005171D6">
              <w:rPr>
                <w:rFonts w:ascii="Times New Roman" w:hAnsi="Times New Roman"/>
                <w:sz w:val="24"/>
                <w:szCs w:val="24"/>
              </w:rPr>
              <w:t xml:space="preserve"> </w:t>
            </w:r>
            <w:r w:rsidRPr="005171D6">
              <w:rPr>
                <w:rFonts w:ascii="Times New Roman" w:hAnsi="Times New Roman"/>
                <w:sz w:val="24"/>
                <w:szCs w:val="24"/>
              </w:rPr>
              <w:t>(</w:t>
            </w:r>
            <w:r w:rsidR="00505C74" w:rsidRPr="005171D6">
              <w:rPr>
                <w:rFonts w:ascii="Times New Roman" w:hAnsi="Times New Roman"/>
                <w:sz w:val="24"/>
                <w:szCs w:val="24"/>
              </w:rPr>
              <w:t>lõpparuanded</w:t>
            </w:r>
            <w:r w:rsidRPr="005171D6">
              <w:rPr>
                <w:rFonts w:ascii="Times New Roman" w:hAnsi="Times New Roman"/>
                <w:sz w:val="24"/>
                <w:szCs w:val="24"/>
              </w:rPr>
              <w:t>)</w:t>
            </w:r>
          </w:p>
        </w:tc>
        <w:tc>
          <w:tcPr>
            <w:tcW w:w="7273" w:type="dxa"/>
            <w:shd w:val="clear" w:color="auto" w:fill="FFFFFF" w:themeFill="background1"/>
            <w:vAlign w:val="center"/>
          </w:tcPr>
          <w:p w14:paraId="2B0D5591" w14:textId="3684D09C" w:rsidR="00416FEE" w:rsidRPr="00554D8E" w:rsidRDefault="00554D8E" w:rsidP="00EA11BE">
            <w:pPr>
              <w:tabs>
                <w:tab w:val="left" w:pos="945"/>
              </w:tabs>
              <w:jc w:val="both"/>
              <w:rPr>
                <w:rFonts w:ascii="Times New Roman" w:hAnsi="Times New Roman"/>
                <w:color w:val="1F497D" w:themeColor="text2"/>
                <w:sz w:val="24"/>
                <w:szCs w:val="24"/>
              </w:rPr>
            </w:pPr>
            <w:r w:rsidRPr="005171D6">
              <w:rPr>
                <w:rFonts w:ascii="Times New Roman" w:hAnsi="Times New Roman"/>
                <w:sz w:val="24"/>
                <w:szCs w:val="24"/>
              </w:rPr>
              <w:t>Projekti jooksul valmis 13 ühingul äriplaan, 12 ühingul tegevuskava arenguhüppeks ning 1 ühingul nii tegevuskava või äriplaan. Mitmed tegevuskavad keskendusid üldisele ühingu arendamisele, kuid tegeleti ka spetsiifilisemate teemadega (peamiselt kommunikatsiooni – ja turundusplaanide koostamisega). Aruannetes toodi väl</w:t>
            </w:r>
            <w:r w:rsidR="007933F9" w:rsidRPr="005171D6">
              <w:rPr>
                <w:rFonts w:ascii="Times New Roman" w:hAnsi="Times New Roman"/>
                <w:sz w:val="24"/>
                <w:szCs w:val="24"/>
              </w:rPr>
              <w:t>j</w:t>
            </w:r>
            <w:r w:rsidRPr="005171D6">
              <w:rPr>
                <w:rFonts w:ascii="Times New Roman" w:hAnsi="Times New Roman"/>
                <w:sz w:val="24"/>
                <w:szCs w:val="24"/>
              </w:rPr>
              <w:t xml:space="preserve">a, et läbi viidud tegevused olid head, et aktiviseerida ühingute liikmeskonda/vabatahtlikke, tekitada meeskonnas selgem arusaam sellest, mis on ühingu eesmärk/visioon. </w:t>
            </w:r>
          </w:p>
        </w:tc>
      </w:tr>
      <w:tr w:rsidR="00416FEE" w:rsidRPr="00BE6238" w14:paraId="0617454D" w14:textId="77777777" w:rsidTr="00984F48">
        <w:trPr>
          <w:trHeight w:val="285"/>
        </w:trPr>
        <w:tc>
          <w:tcPr>
            <w:tcW w:w="2509" w:type="dxa"/>
            <w:vMerge/>
            <w:shd w:val="clear" w:color="auto" w:fill="FFFFFF" w:themeFill="background1"/>
            <w:vAlign w:val="center"/>
          </w:tcPr>
          <w:p w14:paraId="4F901100" w14:textId="77777777" w:rsidR="00416FEE" w:rsidRDefault="00416FEE" w:rsidP="00EA11BE">
            <w:pPr>
              <w:tabs>
                <w:tab w:val="left" w:pos="945"/>
              </w:tabs>
              <w:jc w:val="both"/>
              <w:rPr>
                <w:rFonts w:ascii="Times New Roman" w:hAnsi="Times New Roman"/>
                <w:sz w:val="24"/>
                <w:szCs w:val="24"/>
              </w:rPr>
            </w:pPr>
          </w:p>
        </w:tc>
        <w:tc>
          <w:tcPr>
            <w:tcW w:w="7273" w:type="dxa"/>
            <w:shd w:val="clear" w:color="auto" w:fill="F2F2F2" w:themeFill="background1" w:themeFillShade="F2"/>
            <w:vAlign w:val="center"/>
          </w:tcPr>
          <w:p w14:paraId="70D71396" w14:textId="7C6FBA38" w:rsidR="00416FEE" w:rsidRDefault="00416FEE" w:rsidP="00EA11BE">
            <w:pPr>
              <w:tabs>
                <w:tab w:val="left" w:pos="945"/>
              </w:tabs>
              <w:jc w:val="both"/>
              <w:rPr>
                <w:rFonts w:ascii="Times New Roman" w:hAnsi="Times New Roman"/>
                <w:sz w:val="24"/>
                <w:szCs w:val="24"/>
              </w:rPr>
            </w:pPr>
            <w:r>
              <w:rPr>
                <w:rFonts w:ascii="Times New Roman" w:hAnsi="Times New Roman"/>
                <w:sz w:val="24"/>
                <w:szCs w:val="24"/>
              </w:rPr>
              <w:t>Näited</w:t>
            </w:r>
          </w:p>
        </w:tc>
      </w:tr>
      <w:tr w:rsidR="00416FEE" w:rsidRPr="00BE6238" w14:paraId="7CDFE711" w14:textId="77777777" w:rsidTr="00984F48">
        <w:trPr>
          <w:trHeight w:val="285"/>
        </w:trPr>
        <w:tc>
          <w:tcPr>
            <w:tcW w:w="2509" w:type="dxa"/>
            <w:vMerge/>
            <w:shd w:val="clear" w:color="auto" w:fill="FFFFFF" w:themeFill="background1"/>
            <w:vAlign w:val="center"/>
          </w:tcPr>
          <w:p w14:paraId="72BD4307" w14:textId="77777777" w:rsidR="00416FEE" w:rsidRDefault="00416FEE" w:rsidP="00EA11BE">
            <w:pPr>
              <w:tabs>
                <w:tab w:val="left" w:pos="945"/>
              </w:tabs>
              <w:jc w:val="both"/>
              <w:rPr>
                <w:rFonts w:ascii="Times New Roman" w:hAnsi="Times New Roman"/>
                <w:sz w:val="24"/>
                <w:szCs w:val="24"/>
              </w:rPr>
            </w:pPr>
          </w:p>
        </w:tc>
        <w:tc>
          <w:tcPr>
            <w:tcW w:w="7273" w:type="dxa"/>
            <w:shd w:val="clear" w:color="auto" w:fill="FFFFFF" w:themeFill="background1"/>
            <w:vAlign w:val="center"/>
          </w:tcPr>
          <w:p w14:paraId="728E3822" w14:textId="1B81ABF9" w:rsidR="00416FEE" w:rsidRPr="005171D6" w:rsidRDefault="00554D8E" w:rsidP="00EA11BE">
            <w:pPr>
              <w:tabs>
                <w:tab w:val="left" w:pos="945"/>
              </w:tabs>
              <w:jc w:val="both"/>
              <w:rPr>
                <w:rFonts w:ascii="Times New Roman" w:hAnsi="Times New Roman"/>
                <w:sz w:val="24"/>
                <w:szCs w:val="24"/>
              </w:rPr>
            </w:pPr>
            <w:r w:rsidRPr="005171D6">
              <w:rPr>
                <w:rFonts w:ascii="Times New Roman" w:hAnsi="Times New Roman"/>
                <w:b/>
                <w:bCs/>
                <w:sz w:val="24"/>
                <w:szCs w:val="24"/>
              </w:rPr>
              <w:t>MTÜ Eesti Pottsepad</w:t>
            </w:r>
            <w:r w:rsidRPr="005171D6">
              <w:rPr>
                <w:rFonts w:ascii="Times New Roman" w:hAnsi="Times New Roman"/>
                <w:sz w:val="24"/>
                <w:szCs w:val="24"/>
              </w:rPr>
              <w:t xml:space="preserve"> – eesmärgiks oli luua ü</w:t>
            </w:r>
            <w:r w:rsidR="007933F9" w:rsidRPr="005171D6">
              <w:rPr>
                <w:rFonts w:ascii="Times New Roman" w:hAnsi="Times New Roman"/>
                <w:sz w:val="24"/>
                <w:szCs w:val="24"/>
              </w:rPr>
              <w:t>hin</w:t>
            </w:r>
            <w:r w:rsidRPr="005171D6">
              <w:rPr>
                <w:rFonts w:ascii="Times New Roman" w:hAnsi="Times New Roman"/>
                <w:sz w:val="24"/>
                <w:szCs w:val="24"/>
              </w:rPr>
              <w:t>gu arengu- ja kommunikatsio</w:t>
            </w:r>
            <w:r w:rsidR="007933F9" w:rsidRPr="005171D6">
              <w:rPr>
                <w:rFonts w:ascii="Times New Roman" w:hAnsi="Times New Roman"/>
                <w:sz w:val="24"/>
                <w:szCs w:val="24"/>
              </w:rPr>
              <w:t>o</w:t>
            </w:r>
            <w:r w:rsidRPr="005171D6">
              <w:rPr>
                <w:rFonts w:ascii="Times New Roman" w:hAnsi="Times New Roman"/>
                <w:sz w:val="24"/>
                <w:szCs w:val="24"/>
              </w:rPr>
              <w:t>nistrateegia aastateks 2019-2024, mis projekti käigus ka valmis. Kaasati ka eksperti, kes juhtis kogu pr</w:t>
            </w:r>
            <w:r w:rsidR="007933F9" w:rsidRPr="005171D6">
              <w:rPr>
                <w:rFonts w:ascii="Times New Roman" w:hAnsi="Times New Roman"/>
                <w:sz w:val="24"/>
                <w:szCs w:val="24"/>
              </w:rPr>
              <w:t>o</w:t>
            </w:r>
            <w:r w:rsidRPr="005171D6">
              <w:rPr>
                <w:rFonts w:ascii="Times New Roman" w:hAnsi="Times New Roman"/>
                <w:sz w:val="24"/>
                <w:szCs w:val="24"/>
              </w:rPr>
              <w:t>tsessi</w:t>
            </w:r>
            <w:r w:rsidR="007933F9" w:rsidRPr="005171D6">
              <w:rPr>
                <w:rFonts w:ascii="Times New Roman" w:hAnsi="Times New Roman"/>
                <w:sz w:val="24"/>
                <w:szCs w:val="24"/>
              </w:rPr>
              <w:t xml:space="preserve"> </w:t>
            </w:r>
            <w:r w:rsidRPr="005171D6">
              <w:rPr>
                <w:rFonts w:ascii="Times New Roman" w:hAnsi="Times New Roman"/>
                <w:sz w:val="24"/>
                <w:szCs w:val="24"/>
              </w:rPr>
              <w:t xml:space="preserve">ning aitas sihtgrupil mõista hetkeolukorda ning sõnastada tulevikuvisioone. </w:t>
            </w:r>
          </w:p>
          <w:p w14:paraId="6745D5A3" w14:textId="77777777" w:rsidR="00505C74" w:rsidRPr="005171D6" w:rsidRDefault="00505C74" w:rsidP="00EA11BE">
            <w:pPr>
              <w:tabs>
                <w:tab w:val="left" w:pos="945"/>
              </w:tabs>
              <w:jc w:val="both"/>
              <w:rPr>
                <w:rFonts w:ascii="Times New Roman" w:hAnsi="Times New Roman"/>
                <w:sz w:val="24"/>
                <w:szCs w:val="24"/>
              </w:rPr>
            </w:pPr>
            <w:r w:rsidRPr="005171D6">
              <w:rPr>
                <w:rFonts w:ascii="Times New Roman" w:hAnsi="Times New Roman"/>
                <w:b/>
                <w:bCs/>
                <w:sz w:val="24"/>
                <w:szCs w:val="24"/>
              </w:rPr>
              <w:t>Varjupaikade MTÜ</w:t>
            </w:r>
            <w:r w:rsidRPr="005171D6">
              <w:rPr>
                <w:rFonts w:ascii="Times New Roman" w:hAnsi="Times New Roman"/>
                <w:sz w:val="24"/>
                <w:szCs w:val="24"/>
              </w:rPr>
              <w:t xml:space="preserve"> – valmis tegevuskava organisatsiooni sisemise arengu ja meeskonna ühtsuse saavutamiseks. Tulemusena on ühingul selgem visioon, missioon, </w:t>
            </w:r>
            <w:proofErr w:type="spellStart"/>
            <w:r w:rsidRPr="005171D6">
              <w:rPr>
                <w:rFonts w:ascii="Times New Roman" w:hAnsi="Times New Roman"/>
                <w:sz w:val="24"/>
                <w:szCs w:val="24"/>
              </w:rPr>
              <w:t>üldeesmärgid</w:t>
            </w:r>
            <w:proofErr w:type="spellEnd"/>
            <w:r w:rsidRPr="005171D6">
              <w:rPr>
                <w:rFonts w:ascii="Times New Roman" w:hAnsi="Times New Roman"/>
                <w:sz w:val="24"/>
                <w:szCs w:val="24"/>
              </w:rPr>
              <w:t xml:space="preserve">, kaardistatud on ühingu hetkeolukord. Tegevuskava elluviimisega alustatakse 2019 II poolaastal, edasiste tegevuste elluviimiseks esitatakse taotlus ka AH19 vooru. </w:t>
            </w:r>
          </w:p>
          <w:p w14:paraId="45CA4C5A" w14:textId="78A0F853" w:rsidR="00554D8E" w:rsidRDefault="00505C74" w:rsidP="00EA11BE">
            <w:pPr>
              <w:tabs>
                <w:tab w:val="left" w:pos="945"/>
              </w:tabs>
              <w:jc w:val="both"/>
              <w:rPr>
                <w:rFonts w:ascii="Times New Roman" w:hAnsi="Times New Roman"/>
                <w:sz w:val="24"/>
                <w:szCs w:val="24"/>
              </w:rPr>
            </w:pPr>
            <w:r w:rsidRPr="005171D6">
              <w:rPr>
                <w:rFonts w:ascii="Times New Roman" w:hAnsi="Times New Roman"/>
                <w:b/>
                <w:bCs/>
                <w:sz w:val="24"/>
                <w:szCs w:val="24"/>
              </w:rPr>
              <w:t>Eesti Toitumisnõustajate Ühendus</w:t>
            </w:r>
            <w:r w:rsidRPr="005171D6">
              <w:rPr>
                <w:rFonts w:ascii="Times New Roman" w:hAnsi="Times New Roman"/>
                <w:sz w:val="24"/>
                <w:szCs w:val="24"/>
              </w:rPr>
              <w:t xml:space="preserve"> – projekti käigus valmis äriplaan koos finantsprognoosidega aastateks 2020-2022. Need on aluseks tasakaalustatud toit</w:t>
            </w:r>
            <w:r w:rsidR="007933F9" w:rsidRPr="005171D6">
              <w:rPr>
                <w:rFonts w:ascii="Times New Roman" w:hAnsi="Times New Roman"/>
                <w:sz w:val="24"/>
                <w:szCs w:val="24"/>
              </w:rPr>
              <w:t>u</w:t>
            </w:r>
            <w:r w:rsidRPr="005171D6">
              <w:rPr>
                <w:rFonts w:ascii="Times New Roman" w:hAnsi="Times New Roman"/>
                <w:sz w:val="24"/>
                <w:szCs w:val="24"/>
              </w:rPr>
              <w:t>m</w:t>
            </w:r>
            <w:r w:rsidR="007933F9" w:rsidRPr="005171D6">
              <w:rPr>
                <w:rFonts w:ascii="Times New Roman" w:hAnsi="Times New Roman"/>
                <w:sz w:val="24"/>
                <w:szCs w:val="24"/>
              </w:rPr>
              <w:t>ist</w:t>
            </w:r>
            <w:r w:rsidRPr="005171D6">
              <w:rPr>
                <w:rFonts w:ascii="Times New Roman" w:hAnsi="Times New Roman"/>
                <w:sz w:val="24"/>
                <w:szCs w:val="24"/>
              </w:rPr>
              <w:t xml:space="preserve"> juurutavate teenuste turustamiseks erinevatele sihtrühmadele. 1. oktoobrist alustab ühing teenuste piloteerimisega, kokkulepped olemas kahe lasteaiaga, jaanuaris 2020 lisanduvad järgmised 2 lasteaeda.  </w:t>
            </w:r>
          </w:p>
        </w:tc>
      </w:tr>
      <w:tr w:rsidR="00416FEE" w:rsidRPr="00BE6238" w14:paraId="70DAD63E" w14:textId="77777777" w:rsidTr="00984F48">
        <w:trPr>
          <w:trHeight w:val="285"/>
        </w:trPr>
        <w:tc>
          <w:tcPr>
            <w:tcW w:w="2509" w:type="dxa"/>
            <w:shd w:val="clear" w:color="auto" w:fill="F2F2F2" w:themeFill="background1" w:themeFillShade="F2"/>
            <w:vAlign w:val="center"/>
          </w:tcPr>
          <w:p w14:paraId="5AFB7415" w14:textId="48DAEDB2" w:rsidR="00416FEE" w:rsidRDefault="00416FEE" w:rsidP="00EA11BE">
            <w:pPr>
              <w:tabs>
                <w:tab w:val="left" w:pos="945"/>
              </w:tabs>
              <w:jc w:val="both"/>
              <w:rPr>
                <w:rFonts w:ascii="Times New Roman" w:hAnsi="Times New Roman"/>
                <w:sz w:val="24"/>
                <w:szCs w:val="24"/>
              </w:rPr>
            </w:pPr>
            <w:r>
              <w:rPr>
                <w:rFonts w:ascii="Times New Roman" w:hAnsi="Times New Roman"/>
                <w:sz w:val="24"/>
                <w:szCs w:val="24"/>
              </w:rPr>
              <w:t>Taotlusvoor</w:t>
            </w:r>
          </w:p>
        </w:tc>
        <w:tc>
          <w:tcPr>
            <w:tcW w:w="7273" w:type="dxa"/>
            <w:shd w:val="clear" w:color="auto" w:fill="F2F2F2" w:themeFill="background1" w:themeFillShade="F2"/>
            <w:vAlign w:val="center"/>
          </w:tcPr>
          <w:p w14:paraId="34B0773B" w14:textId="5223A26C" w:rsidR="00416FEE" w:rsidRDefault="00416FEE" w:rsidP="00EA11BE">
            <w:pPr>
              <w:tabs>
                <w:tab w:val="left" w:pos="945"/>
              </w:tabs>
              <w:jc w:val="both"/>
              <w:rPr>
                <w:rFonts w:ascii="Times New Roman" w:hAnsi="Times New Roman"/>
                <w:sz w:val="24"/>
                <w:szCs w:val="24"/>
              </w:rPr>
            </w:pPr>
            <w:r>
              <w:rPr>
                <w:rFonts w:ascii="Times New Roman" w:hAnsi="Times New Roman"/>
                <w:sz w:val="24"/>
                <w:szCs w:val="24"/>
              </w:rPr>
              <w:t>Hinnang</w:t>
            </w:r>
          </w:p>
        </w:tc>
      </w:tr>
      <w:tr w:rsidR="00416FEE" w:rsidRPr="00BE6238" w14:paraId="138421FC" w14:textId="77777777" w:rsidTr="00984F48">
        <w:trPr>
          <w:trHeight w:val="285"/>
        </w:trPr>
        <w:tc>
          <w:tcPr>
            <w:tcW w:w="2509" w:type="dxa"/>
            <w:vMerge w:val="restart"/>
            <w:shd w:val="clear" w:color="auto" w:fill="FFFFFF" w:themeFill="background1"/>
          </w:tcPr>
          <w:p w14:paraId="3B21CE56" w14:textId="5CB055C0" w:rsidR="00416FEE" w:rsidRDefault="00505C74" w:rsidP="00416FEE">
            <w:pPr>
              <w:tabs>
                <w:tab w:val="left" w:pos="945"/>
              </w:tabs>
              <w:rPr>
                <w:rFonts w:ascii="Times New Roman" w:hAnsi="Times New Roman"/>
                <w:sz w:val="24"/>
                <w:szCs w:val="24"/>
              </w:rPr>
            </w:pPr>
            <w:r w:rsidRPr="005171D6">
              <w:rPr>
                <w:rFonts w:ascii="Times New Roman" w:hAnsi="Times New Roman"/>
                <w:sz w:val="24"/>
                <w:szCs w:val="24"/>
              </w:rPr>
              <w:t>AH16 (</w:t>
            </w:r>
            <w:proofErr w:type="spellStart"/>
            <w:r w:rsidRPr="005171D6">
              <w:rPr>
                <w:rFonts w:ascii="Times New Roman" w:hAnsi="Times New Roman"/>
                <w:sz w:val="24"/>
                <w:szCs w:val="24"/>
              </w:rPr>
              <w:t>järelaruanded</w:t>
            </w:r>
            <w:proofErr w:type="spellEnd"/>
            <w:r w:rsidRPr="005171D6">
              <w:rPr>
                <w:rFonts w:ascii="Times New Roman" w:hAnsi="Times New Roman"/>
                <w:sz w:val="24"/>
                <w:szCs w:val="24"/>
              </w:rPr>
              <w:t>)</w:t>
            </w:r>
          </w:p>
        </w:tc>
        <w:tc>
          <w:tcPr>
            <w:tcW w:w="7273" w:type="dxa"/>
            <w:shd w:val="clear" w:color="auto" w:fill="FFFFFF" w:themeFill="background1"/>
            <w:vAlign w:val="center"/>
          </w:tcPr>
          <w:p w14:paraId="1659F120" w14:textId="427BAA54" w:rsidR="00416FEE" w:rsidRDefault="00030033" w:rsidP="0086279A">
            <w:pPr>
              <w:tabs>
                <w:tab w:val="left" w:pos="945"/>
              </w:tabs>
              <w:jc w:val="both"/>
              <w:rPr>
                <w:rFonts w:ascii="Times New Roman" w:hAnsi="Times New Roman"/>
                <w:sz w:val="24"/>
                <w:szCs w:val="24"/>
              </w:rPr>
            </w:pPr>
            <w:proofErr w:type="spellStart"/>
            <w:r w:rsidRPr="005171D6">
              <w:rPr>
                <w:rFonts w:ascii="Times New Roman" w:hAnsi="Times New Roman"/>
                <w:sz w:val="24"/>
                <w:szCs w:val="24"/>
              </w:rPr>
              <w:t>Järelaruannete</w:t>
            </w:r>
            <w:proofErr w:type="spellEnd"/>
            <w:r w:rsidRPr="005171D6">
              <w:rPr>
                <w:rFonts w:ascii="Times New Roman" w:hAnsi="Times New Roman"/>
                <w:sz w:val="24"/>
                <w:szCs w:val="24"/>
              </w:rPr>
              <w:t xml:space="preserve"> baasilt võib öelda, et mitmed ühingud on suutnud säilitada projekti jooksul saavutatud tulemuse</w:t>
            </w:r>
            <w:r w:rsidR="003B54A0" w:rsidRPr="005171D6">
              <w:rPr>
                <w:rFonts w:ascii="Times New Roman" w:hAnsi="Times New Roman"/>
                <w:sz w:val="24"/>
                <w:szCs w:val="24"/>
              </w:rPr>
              <w:t>d</w:t>
            </w:r>
            <w:r w:rsidRPr="005171D6">
              <w:rPr>
                <w:rFonts w:ascii="Times New Roman" w:hAnsi="Times New Roman"/>
                <w:sz w:val="24"/>
                <w:szCs w:val="24"/>
              </w:rPr>
              <w:t xml:space="preserve">. </w:t>
            </w:r>
            <w:r w:rsidR="003B54A0" w:rsidRPr="005171D6">
              <w:rPr>
                <w:rFonts w:ascii="Times New Roman" w:hAnsi="Times New Roman"/>
                <w:sz w:val="24"/>
                <w:szCs w:val="24"/>
              </w:rPr>
              <w:t xml:space="preserve">Need </w:t>
            </w:r>
            <w:r w:rsidRPr="005171D6">
              <w:rPr>
                <w:rFonts w:ascii="Times New Roman" w:hAnsi="Times New Roman"/>
                <w:sz w:val="24"/>
                <w:szCs w:val="24"/>
              </w:rPr>
              <w:t xml:space="preserve">on seotud nii ühingu siseste </w:t>
            </w:r>
            <w:r w:rsidRPr="005171D6">
              <w:rPr>
                <w:rFonts w:ascii="Times New Roman" w:hAnsi="Times New Roman"/>
                <w:sz w:val="24"/>
                <w:szCs w:val="24"/>
              </w:rPr>
              <w:lastRenderedPageBreak/>
              <w:t>protsessidega (liitunud uued liikmed, paranenud liikmete omavaheline suhtlus ja koostöö, ühingud võimekamad ennast arendama ja sihte seadma). Samuti suurenes mitmel ühingul võimekus teenust pakkuda nin</w:t>
            </w:r>
            <w:r w:rsidR="0086279A">
              <w:rPr>
                <w:rFonts w:ascii="Times New Roman" w:hAnsi="Times New Roman"/>
                <w:sz w:val="24"/>
                <w:szCs w:val="24"/>
              </w:rPr>
              <w:t>g</w:t>
            </w:r>
            <w:r w:rsidRPr="005171D6">
              <w:rPr>
                <w:rFonts w:ascii="Times New Roman" w:hAnsi="Times New Roman"/>
                <w:sz w:val="24"/>
                <w:szCs w:val="24"/>
              </w:rPr>
              <w:t xml:space="preserve"> laiendada, see tõi kaasa ka müügitulu suurendamise. Peamised takistused ühingute arendamisel on </w:t>
            </w:r>
            <w:r w:rsidR="0086279A" w:rsidRPr="005171D6">
              <w:rPr>
                <w:rFonts w:ascii="Times New Roman" w:hAnsi="Times New Roman"/>
                <w:sz w:val="24"/>
                <w:szCs w:val="24"/>
              </w:rPr>
              <w:t>inimressursi</w:t>
            </w:r>
            <w:r w:rsidRPr="005171D6">
              <w:rPr>
                <w:rFonts w:ascii="Times New Roman" w:hAnsi="Times New Roman"/>
                <w:sz w:val="24"/>
                <w:szCs w:val="24"/>
              </w:rPr>
              <w:t xml:space="preserve"> puudus ning jätkusuulik rahastamine. Oli ka ühinguid, kelle juures ei ole peale projekti tegevusi toimunud märkimisväärset arenguhüpet – põhjuseks nii inimeste ülekoormatus, kui ka muutused ühiskonnas laiemalt (nt Tagurpidi </w:t>
            </w:r>
            <w:proofErr w:type="spellStart"/>
            <w:r w:rsidRPr="005171D6">
              <w:rPr>
                <w:rFonts w:ascii="Times New Roman" w:hAnsi="Times New Roman"/>
                <w:sz w:val="24"/>
                <w:szCs w:val="24"/>
              </w:rPr>
              <w:t>Lavka</w:t>
            </w:r>
            <w:proofErr w:type="spellEnd"/>
            <w:r w:rsidRPr="005171D6">
              <w:rPr>
                <w:rFonts w:ascii="Times New Roman" w:hAnsi="Times New Roman"/>
                <w:sz w:val="24"/>
                <w:szCs w:val="24"/>
              </w:rPr>
              <w:t xml:space="preserve"> toob välja, et müügitulu olnud languses, kuna </w:t>
            </w:r>
            <w:r w:rsidR="005171D6">
              <w:rPr>
                <w:rFonts w:ascii="Times New Roman" w:hAnsi="Times New Roman"/>
                <w:sz w:val="24"/>
                <w:szCs w:val="24"/>
              </w:rPr>
              <w:t xml:space="preserve">on </w:t>
            </w:r>
            <w:r w:rsidRPr="005171D6">
              <w:rPr>
                <w:rFonts w:ascii="Times New Roman" w:hAnsi="Times New Roman"/>
                <w:sz w:val="24"/>
                <w:szCs w:val="24"/>
              </w:rPr>
              <w:t xml:space="preserve">suurenenud talukaupade kättesaadavus supermarketites). </w:t>
            </w:r>
          </w:p>
        </w:tc>
      </w:tr>
      <w:tr w:rsidR="00416FEE" w:rsidRPr="00BE6238" w14:paraId="7728075C" w14:textId="77777777" w:rsidTr="00984F48">
        <w:trPr>
          <w:trHeight w:val="285"/>
        </w:trPr>
        <w:tc>
          <w:tcPr>
            <w:tcW w:w="2509" w:type="dxa"/>
            <w:vMerge/>
            <w:shd w:val="clear" w:color="auto" w:fill="FFFFFF" w:themeFill="background1"/>
            <w:vAlign w:val="center"/>
          </w:tcPr>
          <w:p w14:paraId="7E8424FA" w14:textId="77777777" w:rsidR="00416FEE" w:rsidRDefault="00416FEE" w:rsidP="00EA11BE">
            <w:pPr>
              <w:tabs>
                <w:tab w:val="left" w:pos="945"/>
              </w:tabs>
              <w:jc w:val="both"/>
              <w:rPr>
                <w:rFonts w:ascii="Times New Roman" w:hAnsi="Times New Roman"/>
                <w:sz w:val="24"/>
                <w:szCs w:val="24"/>
              </w:rPr>
            </w:pPr>
          </w:p>
        </w:tc>
        <w:tc>
          <w:tcPr>
            <w:tcW w:w="7273" w:type="dxa"/>
            <w:shd w:val="clear" w:color="auto" w:fill="F2F2F2" w:themeFill="background1" w:themeFillShade="F2"/>
            <w:vAlign w:val="center"/>
          </w:tcPr>
          <w:p w14:paraId="4F186D5A" w14:textId="7C8A93C9" w:rsidR="00416FEE" w:rsidRDefault="00416FEE" w:rsidP="00EA11BE">
            <w:pPr>
              <w:tabs>
                <w:tab w:val="left" w:pos="945"/>
              </w:tabs>
              <w:jc w:val="both"/>
              <w:rPr>
                <w:rFonts w:ascii="Times New Roman" w:hAnsi="Times New Roman"/>
                <w:sz w:val="24"/>
                <w:szCs w:val="24"/>
              </w:rPr>
            </w:pPr>
            <w:r>
              <w:rPr>
                <w:rFonts w:ascii="Times New Roman" w:hAnsi="Times New Roman"/>
                <w:sz w:val="24"/>
                <w:szCs w:val="24"/>
              </w:rPr>
              <w:t>Näited</w:t>
            </w:r>
          </w:p>
        </w:tc>
      </w:tr>
      <w:tr w:rsidR="00416FEE" w:rsidRPr="00BE6238" w14:paraId="3FB64DAC" w14:textId="77777777" w:rsidTr="00984F48">
        <w:trPr>
          <w:trHeight w:val="285"/>
        </w:trPr>
        <w:tc>
          <w:tcPr>
            <w:tcW w:w="2509" w:type="dxa"/>
            <w:vMerge/>
            <w:shd w:val="clear" w:color="auto" w:fill="FFFFFF" w:themeFill="background1"/>
            <w:vAlign w:val="center"/>
          </w:tcPr>
          <w:p w14:paraId="314A754C" w14:textId="77777777" w:rsidR="00416FEE" w:rsidRDefault="00416FEE" w:rsidP="00EA11BE">
            <w:pPr>
              <w:tabs>
                <w:tab w:val="left" w:pos="945"/>
              </w:tabs>
              <w:jc w:val="both"/>
              <w:rPr>
                <w:rFonts w:ascii="Times New Roman" w:hAnsi="Times New Roman"/>
                <w:sz w:val="24"/>
                <w:szCs w:val="24"/>
              </w:rPr>
            </w:pPr>
          </w:p>
        </w:tc>
        <w:tc>
          <w:tcPr>
            <w:tcW w:w="7273" w:type="dxa"/>
            <w:shd w:val="clear" w:color="auto" w:fill="FFFFFF" w:themeFill="background1"/>
            <w:vAlign w:val="center"/>
          </w:tcPr>
          <w:p w14:paraId="38551E41" w14:textId="73893455" w:rsidR="00416FEE" w:rsidRPr="005171D6" w:rsidRDefault="00030033" w:rsidP="00EA11BE">
            <w:pPr>
              <w:tabs>
                <w:tab w:val="left" w:pos="945"/>
              </w:tabs>
              <w:jc w:val="both"/>
              <w:rPr>
                <w:rFonts w:ascii="Times New Roman" w:hAnsi="Times New Roman"/>
                <w:sz w:val="24"/>
                <w:szCs w:val="24"/>
              </w:rPr>
            </w:pPr>
            <w:r w:rsidRPr="005171D6">
              <w:rPr>
                <w:rFonts w:ascii="Times New Roman" w:hAnsi="Times New Roman"/>
                <w:b/>
                <w:bCs/>
                <w:sz w:val="24"/>
                <w:szCs w:val="24"/>
              </w:rPr>
              <w:t>Eesti Unekooli Ühing</w:t>
            </w:r>
            <w:r w:rsidRPr="005171D6">
              <w:rPr>
                <w:rFonts w:ascii="Times New Roman" w:hAnsi="Times New Roman"/>
                <w:sz w:val="24"/>
                <w:szCs w:val="24"/>
              </w:rPr>
              <w:t xml:space="preserve"> – peale projekti elluviimist peale projekti elluviimist on Eesti Unekooli Ühing suutnud hoida stabiilsena müügitulu teenimise ning seda isegi suurendada. Ühingu klientide ring on laienenud (lisaks beebiperedele pakutakse nõustamist ja lasteaiaealiste laste vanematele). Tänaseks on lasteaiad ja erinevad lastega tegelevad organisatsioonid ühingu ise üles leidnud ja koostööd pakkunud</w:t>
            </w:r>
          </w:p>
          <w:p w14:paraId="71A99D42" w14:textId="77777777" w:rsidR="00030033" w:rsidRPr="005171D6" w:rsidRDefault="00030033" w:rsidP="00EA11BE">
            <w:pPr>
              <w:tabs>
                <w:tab w:val="left" w:pos="945"/>
              </w:tabs>
              <w:jc w:val="both"/>
              <w:rPr>
                <w:rFonts w:ascii="Times New Roman" w:hAnsi="Times New Roman"/>
                <w:sz w:val="24"/>
                <w:szCs w:val="24"/>
              </w:rPr>
            </w:pPr>
          </w:p>
          <w:p w14:paraId="4B420823" w14:textId="1302DAE6" w:rsidR="00030033" w:rsidRPr="005171D6" w:rsidRDefault="00030033" w:rsidP="00EA11BE">
            <w:pPr>
              <w:tabs>
                <w:tab w:val="left" w:pos="945"/>
              </w:tabs>
              <w:jc w:val="both"/>
              <w:rPr>
                <w:rFonts w:ascii="Times New Roman" w:hAnsi="Times New Roman"/>
                <w:noProof/>
                <w:sz w:val="24"/>
                <w:szCs w:val="24"/>
                <w:shd w:val="clear" w:color="auto" w:fill="FFFFFF"/>
              </w:rPr>
            </w:pPr>
            <w:r w:rsidRPr="005171D6">
              <w:rPr>
                <w:rFonts w:ascii="Times New Roman" w:hAnsi="Times New Roman"/>
                <w:b/>
                <w:bCs/>
                <w:sz w:val="24"/>
                <w:szCs w:val="24"/>
              </w:rPr>
              <w:t>MTÜ Oma Pere</w:t>
            </w:r>
            <w:r w:rsidRPr="005171D6">
              <w:rPr>
                <w:rFonts w:ascii="Times New Roman" w:hAnsi="Times New Roman"/>
                <w:sz w:val="24"/>
                <w:szCs w:val="24"/>
              </w:rPr>
              <w:t xml:space="preserve"> - </w:t>
            </w:r>
            <w:r w:rsidRPr="005171D6">
              <w:rPr>
                <w:rFonts w:ascii="Times New Roman" w:hAnsi="Times New Roman"/>
                <w:noProof/>
                <w:sz w:val="24"/>
                <w:szCs w:val="24"/>
                <w:shd w:val="clear" w:color="auto" w:fill="FFFFFF"/>
              </w:rPr>
              <w:t>projekt motiveeris lansseerima raamatute kirjastamise projekti, mis toodab ühingule mõõdukat tulu. Samuti panustati rohkem suhtlusesse liikmetega, mille tulemusena küll mõned liikmed lahkusid, kuid vahepeal madalseisus olnud liikmeannetuste arv taas kasvas. Meeskonna kooshoidmise ning teenuste arendamise strateegial on olnud oluline roll riigihanke paremal täitmisel.</w:t>
            </w:r>
          </w:p>
          <w:p w14:paraId="6F946F03" w14:textId="77777777" w:rsidR="00030033" w:rsidRPr="005171D6" w:rsidRDefault="00030033" w:rsidP="00EA11BE">
            <w:pPr>
              <w:tabs>
                <w:tab w:val="left" w:pos="945"/>
              </w:tabs>
              <w:jc w:val="both"/>
              <w:rPr>
                <w:rFonts w:ascii="Times New Roman" w:hAnsi="Times New Roman"/>
                <w:noProof/>
                <w:sz w:val="24"/>
                <w:szCs w:val="24"/>
                <w:shd w:val="clear" w:color="auto" w:fill="FFFFFF"/>
              </w:rPr>
            </w:pPr>
          </w:p>
          <w:p w14:paraId="55AF4351" w14:textId="0CD81E29" w:rsidR="00030033" w:rsidRDefault="00030033" w:rsidP="00EA11BE">
            <w:pPr>
              <w:tabs>
                <w:tab w:val="left" w:pos="945"/>
              </w:tabs>
              <w:jc w:val="both"/>
              <w:rPr>
                <w:rFonts w:ascii="Times New Roman" w:hAnsi="Times New Roman"/>
                <w:sz w:val="24"/>
                <w:szCs w:val="24"/>
              </w:rPr>
            </w:pPr>
            <w:r w:rsidRPr="005171D6">
              <w:rPr>
                <w:rFonts w:ascii="Times New Roman" w:hAnsi="Times New Roman"/>
                <w:b/>
                <w:bCs/>
                <w:noProof/>
                <w:sz w:val="24"/>
                <w:szCs w:val="24"/>
                <w:shd w:val="clear" w:color="auto" w:fill="FFFFFF"/>
              </w:rPr>
              <w:t>Eesti Ornitoloogia Ühing</w:t>
            </w:r>
            <w:r w:rsidRPr="005171D6">
              <w:rPr>
                <w:rFonts w:ascii="Times New Roman" w:hAnsi="Times New Roman"/>
                <w:noProof/>
                <w:sz w:val="24"/>
                <w:szCs w:val="24"/>
                <w:shd w:val="clear" w:color="auto" w:fill="FFFFFF"/>
              </w:rPr>
              <w:t xml:space="preserve">  </w:t>
            </w:r>
            <w:r w:rsidRPr="005171D6">
              <w:rPr>
                <w:rFonts w:ascii="Times New Roman" w:hAnsi="Times New Roman"/>
                <w:sz w:val="24"/>
                <w:szCs w:val="24"/>
              </w:rPr>
              <w:t>– projektiga on seotud annetuste osakaalu kasv, kuna projekti tulemusena liitudi „Ma armastan aidata“ an</w:t>
            </w:r>
            <w:ins w:id="3" w:author="Marten Lauri" w:date="2020-01-31T12:43:00Z">
              <w:r w:rsidR="0086279A">
                <w:rPr>
                  <w:rFonts w:ascii="Times New Roman" w:hAnsi="Times New Roman"/>
                  <w:sz w:val="24"/>
                  <w:szCs w:val="24"/>
                </w:rPr>
                <w:t>n</w:t>
              </w:r>
            </w:ins>
            <w:r w:rsidRPr="005171D6">
              <w:rPr>
                <w:rFonts w:ascii="Times New Roman" w:hAnsi="Times New Roman"/>
                <w:sz w:val="24"/>
                <w:szCs w:val="24"/>
              </w:rPr>
              <w:t xml:space="preserve">etuskeskkonnaga ja viidi läbi linnuatlase annetuskampaania.  Kuna </w:t>
            </w:r>
            <w:r w:rsidR="0086279A" w:rsidRPr="005171D6">
              <w:rPr>
                <w:rFonts w:ascii="Times New Roman" w:hAnsi="Times New Roman"/>
                <w:sz w:val="24"/>
                <w:szCs w:val="24"/>
              </w:rPr>
              <w:t>arengukava</w:t>
            </w:r>
            <w:r w:rsidRPr="005171D6">
              <w:rPr>
                <w:rFonts w:ascii="Times New Roman" w:hAnsi="Times New Roman"/>
                <w:sz w:val="24"/>
                <w:szCs w:val="24"/>
              </w:rPr>
              <w:t xml:space="preserve"> koostamise käigus püstitati piisvalt </w:t>
            </w:r>
            <w:r w:rsidR="0086279A" w:rsidRPr="005171D6">
              <w:rPr>
                <w:rFonts w:ascii="Times New Roman" w:hAnsi="Times New Roman"/>
                <w:sz w:val="24"/>
                <w:szCs w:val="24"/>
              </w:rPr>
              <w:t>realistlikud</w:t>
            </w:r>
            <w:r w:rsidRPr="005171D6">
              <w:rPr>
                <w:rFonts w:ascii="Times New Roman" w:hAnsi="Times New Roman"/>
                <w:sz w:val="24"/>
                <w:szCs w:val="24"/>
              </w:rPr>
              <w:t xml:space="preserve"> eesmärgid on neid mitmes valdkonnas juba ka ellu viidud. Ühingule loodud uus koduleht, meediatöö muutunud tõhusamaks jne. Arengukava aitab liikmeskonna poolt oluliseks tunnistatud vajadusi ja ideid igapäevatöö käigus fookuses hoida ja realiseerida.</w:t>
            </w:r>
          </w:p>
        </w:tc>
      </w:tr>
      <w:tr w:rsidR="00294E33" w:rsidRPr="00BE6238" w14:paraId="295FF2B7" w14:textId="77777777" w:rsidTr="00984F48">
        <w:trPr>
          <w:trHeight w:val="285"/>
        </w:trPr>
        <w:tc>
          <w:tcPr>
            <w:tcW w:w="2509" w:type="dxa"/>
            <w:shd w:val="clear" w:color="auto" w:fill="FFFFFF" w:themeFill="background1"/>
            <w:vAlign w:val="center"/>
          </w:tcPr>
          <w:p w14:paraId="14E2E5E2" w14:textId="0F9AE2C1" w:rsidR="00294E33" w:rsidRPr="00294E33" w:rsidRDefault="00294E33" w:rsidP="00EA11BE">
            <w:pPr>
              <w:tabs>
                <w:tab w:val="left" w:pos="945"/>
              </w:tabs>
              <w:jc w:val="both"/>
              <w:rPr>
                <w:rFonts w:ascii="Times New Roman" w:hAnsi="Times New Roman"/>
                <w:color w:val="4F81BD" w:themeColor="accent1"/>
                <w:sz w:val="24"/>
                <w:szCs w:val="24"/>
              </w:rPr>
            </w:pPr>
            <w:r w:rsidRPr="005171D6">
              <w:rPr>
                <w:rFonts w:ascii="Times New Roman" w:hAnsi="Times New Roman"/>
                <w:sz w:val="24"/>
                <w:szCs w:val="24"/>
              </w:rPr>
              <w:t>Taotlusvoor</w:t>
            </w:r>
          </w:p>
        </w:tc>
        <w:tc>
          <w:tcPr>
            <w:tcW w:w="7273" w:type="dxa"/>
            <w:shd w:val="clear" w:color="auto" w:fill="FFFFFF" w:themeFill="background1"/>
            <w:vAlign w:val="center"/>
          </w:tcPr>
          <w:p w14:paraId="5F99C679" w14:textId="17FE1AEE" w:rsidR="00294E33" w:rsidRPr="00294E33" w:rsidRDefault="00294E33" w:rsidP="00EA11BE">
            <w:pPr>
              <w:tabs>
                <w:tab w:val="left" w:pos="945"/>
              </w:tabs>
              <w:jc w:val="both"/>
              <w:rPr>
                <w:rFonts w:ascii="Times New Roman" w:hAnsi="Times New Roman"/>
                <w:color w:val="4F81BD" w:themeColor="accent1"/>
                <w:sz w:val="24"/>
                <w:szCs w:val="24"/>
              </w:rPr>
            </w:pPr>
            <w:r w:rsidRPr="005171D6">
              <w:rPr>
                <w:rFonts w:ascii="Times New Roman" w:hAnsi="Times New Roman"/>
                <w:sz w:val="24"/>
                <w:szCs w:val="24"/>
              </w:rPr>
              <w:t>Hinnang</w:t>
            </w:r>
          </w:p>
        </w:tc>
      </w:tr>
      <w:tr w:rsidR="00294E33" w:rsidRPr="00BE6238" w14:paraId="5F5174B6" w14:textId="77777777" w:rsidTr="00984F48">
        <w:trPr>
          <w:trHeight w:val="285"/>
        </w:trPr>
        <w:tc>
          <w:tcPr>
            <w:tcW w:w="2509" w:type="dxa"/>
            <w:shd w:val="clear" w:color="auto" w:fill="FFFFFF" w:themeFill="background1"/>
            <w:vAlign w:val="center"/>
          </w:tcPr>
          <w:p w14:paraId="60EF1964" w14:textId="4BB4A350" w:rsidR="00294E33" w:rsidRPr="00B03B8B" w:rsidRDefault="00294E33" w:rsidP="00B03B8B">
            <w:pPr>
              <w:tabs>
                <w:tab w:val="left" w:pos="945"/>
              </w:tabs>
              <w:rPr>
                <w:rFonts w:ascii="Times New Roman" w:hAnsi="Times New Roman"/>
                <w:color w:val="4F81BD" w:themeColor="accent1"/>
                <w:sz w:val="24"/>
                <w:szCs w:val="24"/>
              </w:rPr>
            </w:pPr>
            <w:r w:rsidRPr="005171D6">
              <w:rPr>
                <w:rFonts w:ascii="Times New Roman" w:hAnsi="Times New Roman"/>
                <w:sz w:val="24"/>
                <w:szCs w:val="24"/>
              </w:rPr>
              <w:t>ME18 (lõpparuanded)</w:t>
            </w:r>
          </w:p>
        </w:tc>
        <w:tc>
          <w:tcPr>
            <w:tcW w:w="7273" w:type="dxa"/>
            <w:shd w:val="clear" w:color="auto" w:fill="FFFFFF" w:themeFill="background1"/>
            <w:vAlign w:val="center"/>
          </w:tcPr>
          <w:p w14:paraId="4FADF309" w14:textId="7F3B16C3" w:rsidR="00294E33" w:rsidRPr="005171D6" w:rsidRDefault="00B03B8B" w:rsidP="00EA11BE">
            <w:pPr>
              <w:tabs>
                <w:tab w:val="left" w:pos="945"/>
              </w:tabs>
              <w:jc w:val="both"/>
              <w:rPr>
                <w:rFonts w:ascii="Times New Roman" w:hAnsi="Times New Roman"/>
                <w:b/>
                <w:bCs/>
                <w:sz w:val="24"/>
                <w:szCs w:val="24"/>
              </w:rPr>
            </w:pPr>
            <w:r w:rsidRPr="005171D6">
              <w:rPr>
                <w:rFonts w:ascii="Times New Roman" w:hAnsi="Times New Roman"/>
                <w:sz w:val="24"/>
                <w:szCs w:val="24"/>
              </w:rPr>
              <w:t>Lõpparuannete baasilt võib öelda, et enamik ühinguid on oma tegevused edukalt ellu viinud ning projekti eesmärgid kas osaliselt või täiel määral saavutanud. Põhjuseid, miks kõik seatud eesmärgid alati ei täitunud, oli erinevaid – algselt seatud eesmärgud olid liiga optimistlikud, eesmär</w:t>
            </w:r>
            <w:r w:rsidR="00984F48" w:rsidRPr="005171D6">
              <w:rPr>
                <w:rFonts w:ascii="Times New Roman" w:hAnsi="Times New Roman"/>
                <w:sz w:val="24"/>
                <w:szCs w:val="24"/>
              </w:rPr>
              <w:t>k</w:t>
            </w:r>
            <w:r w:rsidRPr="005171D6">
              <w:rPr>
                <w:rFonts w:ascii="Times New Roman" w:hAnsi="Times New Roman"/>
                <w:sz w:val="24"/>
                <w:szCs w:val="24"/>
              </w:rPr>
              <w:t>e/tegevusi oli liiga palju, et neid olemasoleva meeskonnaga kõike saavutada, ei õnnestunud koostöö kohalike omavalitsuste/ettevõtetega, tehnilised tõrked, kliendid ei tulnud ideedega kaasa jne. Siiski saab öelda, et kui eesmärgid ka projekti jooksul ei täitunud, siis lood</w:t>
            </w:r>
            <w:r w:rsidR="00984F48" w:rsidRPr="005171D6">
              <w:rPr>
                <w:rFonts w:ascii="Times New Roman" w:hAnsi="Times New Roman"/>
                <w:sz w:val="24"/>
                <w:szCs w:val="24"/>
              </w:rPr>
              <w:t>i</w:t>
            </w:r>
            <w:r w:rsidRPr="005171D6">
              <w:rPr>
                <w:rFonts w:ascii="Times New Roman" w:hAnsi="Times New Roman"/>
                <w:sz w:val="24"/>
                <w:szCs w:val="24"/>
              </w:rPr>
              <w:t xml:space="preserve"> alus, et saavutatud mõju järgnevatel aastatel avalduks ja finantsvõimekus kasvaks. </w:t>
            </w:r>
          </w:p>
        </w:tc>
      </w:tr>
      <w:tr w:rsidR="00294E33" w:rsidRPr="00BE6238" w14:paraId="61C7EF8C" w14:textId="77777777" w:rsidTr="00984F48">
        <w:trPr>
          <w:trHeight w:val="285"/>
        </w:trPr>
        <w:tc>
          <w:tcPr>
            <w:tcW w:w="2509" w:type="dxa"/>
            <w:shd w:val="clear" w:color="auto" w:fill="FFFFFF" w:themeFill="background1"/>
            <w:vAlign w:val="center"/>
          </w:tcPr>
          <w:p w14:paraId="52F75F28" w14:textId="77777777" w:rsidR="00294E33" w:rsidRDefault="00294E33" w:rsidP="00EA11BE">
            <w:pPr>
              <w:tabs>
                <w:tab w:val="left" w:pos="945"/>
              </w:tabs>
              <w:jc w:val="both"/>
              <w:rPr>
                <w:rFonts w:ascii="Times New Roman" w:hAnsi="Times New Roman"/>
                <w:sz w:val="24"/>
                <w:szCs w:val="24"/>
              </w:rPr>
            </w:pPr>
          </w:p>
        </w:tc>
        <w:tc>
          <w:tcPr>
            <w:tcW w:w="7273" w:type="dxa"/>
            <w:shd w:val="clear" w:color="auto" w:fill="FFFFFF" w:themeFill="background1"/>
            <w:vAlign w:val="center"/>
          </w:tcPr>
          <w:p w14:paraId="770A50BA" w14:textId="713AE1E1" w:rsidR="00294E33" w:rsidRPr="00984F48" w:rsidRDefault="00984F48" w:rsidP="00EA11BE">
            <w:pPr>
              <w:tabs>
                <w:tab w:val="left" w:pos="945"/>
              </w:tabs>
              <w:jc w:val="both"/>
              <w:rPr>
                <w:rFonts w:ascii="Times New Roman" w:hAnsi="Times New Roman"/>
                <w:color w:val="4F81BD" w:themeColor="accent1"/>
                <w:sz w:val="24"/>
                <w:szCs w:val="24"/>
              </w:rPr>
            </w:pPr>
            <w:r w:rsidRPr="005171D6">
              <w:rPr>
                <w:rFonts w:ascii="Times New Roman" w:hAnsi="Times New Roman"/>
                <w:sz w:val="24"/>
                <w:szCs w:val="24"/>
              </w:rPr>
              <w:t>Näited</w:t>
            </w:r>
          </w:p>
        </w:tc>
      </w:tr>
      <w:tr w:rsidR="00294E33" w:rsidRPr="00BE6238" w14:paraId="50B4A9DC" w14:textId="77777777" w:rsidTr="00984F48">
        <w:trPr>
          <w:trHeight w:val="285"/>
        </w:trPr>
        <w:tc>
          <w:tcPr>
            <w:tcW w:w="2509" w:type="dxa"/>
            <w:shd w:val="clear" w:color="auto" w:fill="FFFFFF" w:themeFill="background1"/>
            <w:vAlign w:val="center"/>
          </w:tcPr>
          <w:p w14:paraId="4E3DB0FD" w14:textId="77777777" w:rsidR="00294E33" w:rsidRDefault="00294E33" w:rsidP="00EA11BE">
            <w:pPr>
              <w:tabs>
                <w:tab w:val="left" w:pos="945"/>
              </w:tabs>
              <w:jc w:val="both"/>
              <w:rPr>
                <w:rFonts w:ascii="Times New Roman" w:hAnsi="Times New Roman"/>
                <w:sz w:val="24"/>
                <w:szCs w:val="24"/>
              </w:rPr>
            </w:pPr>
          </w:p>
        </w:tc>
        <w:tc>
          <w:tcPr>
            <w:tcW w:w="7273" w:type="dxa"/>
            <w:shd w:val="clear" w:color="auto" w:fill="FFFFFF" w:themeFill="background1"/>
            <w:vAlign w:val="center"/>
          </w:tcPr>
          <w:p w14:paraId="537252C4" w14:textId="0B8E8E6F" w:rsidR="00984F48" w:rsidRPr="005171D6" w:rsidRDefault="00984F48" w:rsidP="00984F48">
            <w:pPr>
              <w:jc w:val="both"/>
              <w:rPr>
                <w:rFonts w:ascii="Times New Roman" w:hAnsi="Times New Roman"/>
                <w:sz w:val="24"/>
                <w:szCs w:val="24"/>
              </w:rPr>
            </w:pPr>
            <w:r w:rsidRPr="005171D6">
              <w:rPr>
                <w:rFonts w:ascii="Times New Roman" w:hAnsi="Times New Roman"/>
                <w:b/>
                <w:bCs/>
                <w:sz w:val="24"/>
                <w:szCs w:val="24"/>
              </w:rPr>
              <w:t xml:space="preserve">Varjupaikade MTÜ – </w:t>
            </w:r>
            <w:r w:rsidRPr="005171D6">
              <w:rPr>
                <w:rFonts w:ascii="Times New Roman" w:hAnsi="Times New Roman"/>
                <w:sz w:val="24"/>
                <w:szCs w:val="24"/>
              </w:rPr>
              <w:t xml:space="preserve">kodulehe arendus andis organisatsioonile olulise arenguhüppe ja lehe külastatavus kasvas. Looma leidmine on tehtud mobiilsemaks ja näha on ka tulemusi, s.t kiirenenud on aeg, mil loom leiab endale uue kodu, samuti on kasvanud annetajate hulk (lisandunud on püsiannetajaid ning ka ühekordse annetuse summa on suurenenud). Annetuste kasv kokku on ca 5%. </w:t>
            </w:r>
          </w:p>
          <w:p w14:paraId="4732AFF7" w14:textId="7E955EA8" w:rsidR="00984F48" w:rsidRPr="005171D6" w:rsidRDefault="00984F48" w:rsidP="00984F48">
            <w:pPr>
              <w:jc w:val="both"/>
            </w:pPr>
          </w:p>
          <w:p w14:paraId="435D619F" w14:textId="380C7BF4" w:rsidR="00984F48" w:rsidRPr="005171D6" w:rsidRDefault="00984F48" w:rsidP="00984F48">
            <w:pPr>
              <w:jc w:val="both"/>
              <w:rPr>
                <w:rFonts w:ascii="Times New Roman" w:hAnsi="Times New Roman"/>
                <w:sz w:val="24"/>
                <w:szCs w:val="24"/>
              </w:rPr>
            </w:pPr>
            <w:r w:rsidRPr="005171D6">
              <w:rPr>
                <w:rFonts w:ascii="Times New Roman" w:hAnsi="Times New Roman"/>
                <w:b/>
                <w:bCs/>
                <w:sz w:val="24"/>
                <w:szCs w:val="24"/>
              </w:rPr>
              <w:lastRenderedPageBreak/>
              <w:t xml:space="preserve">SA Eesti Tantsuagentuur – </w:t>
            </w:r>
            <w:r w:rsidRPr="005171D6">
              <w:rPr>
                <w:rFonts w:ascii="Times New Roman" w:hAnsi="Times New Roman"/>
                <w:sz w:val="24"/>
                <w:szCs w:val="24"/>
              </w:rPr>
              <w:t xml:space="preserve">valmis kaasaegne tantsukeskus, mis on tõstnud sihtgrupi huvi. Varasemast rohkem toimub koostööd rahvusvaheliste koolituste ja välispartneritega (nt töötubade vormis) ning tehakse koostööd ka Tallinna linna üldhariduskoolidega tantsuõppe läbiviimiseks. Ruumis on rakenduses kõik nädalapäevad hommikust õhtuni ning seda on näha ka oluliselt suuremas renditulus võrreldes eelnevate aastatega (nt 17/18 maj a renditulu 25 600, aga 18/19 maj a tulu juba 60 800). Tajutav on ka erinevate tantsuvaldkonnaga seotud isikute ja organisatsioonide aktiivsem läbikäimine. Projekti jooksul tekkis juurde ka viis uut töökohta, kes jätkavad tööd ka edaspidi. </w:t>
            </w:r>
          </w:p>
          <w:p w14:paraId="4B2C827E" w14:textId="53FD0F8A" w:rsidR="00984F48" w:rsidRPr="005171D6" w:rsidRDefault="00984F48" w:rsidP="00984F48">
            <w:pPr>
              <w:jc w:val="both"/>
            </w:pPr>
          </w:p>
          <w:p w14:paraId="63CA1EFC" w14:textId="51F6549F" w:rsidR="00984F48" w:rsidRPr="005171D6" w:rsidRDefault="00984F48" w:rsidP="00984F48">
            <w:pPr>
              <w:jc w:val="both"/>
              <w:rPr>
                <w:rFonts w:ascii="Times New Roman" w:hAnsi="Times New Roman"/>
                <w:sz w:val="24"/>
                <w:szCs w:val="24"/>
              </w:rPr>
            </w:pPr>
            <w:r w:rsidRPr="005171D6">
              <w:rPr>
                <w:rFonts w:ascii="Times New Roman" w:hAnsi="Times New Roman"/>
                <w:b/>
                <w:bCs/>
                <w:sz w:val="24"/>
                <w:szCs w:val="24"/>
              </w:rPr>
              <w:t>MTÜ Hoolekoda</w:t>
            </w:r>
            <w:r w:rsidRPr="005171D6">
              <w:rPr>
                <w:rFonts w:ascii="Times New Roman" w:hAnsi="Times New Roman"/>
                <w:sz w:val="24"/>
                <w:szCs w:val="24"/>
              </w:rPr>
              <w:t xml:space="preserve"> – projekti lõpuks arendati välja viis teenust senise kahe asemel, koolitati liikmed ning tehti ka turundustööd. </w:t>
            </w:r>
            <w:r w:rsidRPr="005171D6">
              <w:rPr>
                <w:rFonts w:ascii="Times New Roman" w:hAnsi="Times New Roman"/>
                <w:noProof/>
                <w:sz w:val="24"/>
                <w:szCs w:val="24"/>
              </w:rPr>
              <w:t>Varasem projektipõhine tegevus on omandanud kindlama teenusepõhise rahavoo, mis annab oluliselt suurema majandusliku elujõulisuse. Koostööpartneriteks on nii vald, aga ka Tartu Ülikool. Lisaks loodi uus palgaline töökoht.</w:t>
            </w:r>
          </w:p>
          <w:p w14:paraId="2FBBBFAA" w14:textId="5C138D80" w:rsidR="00294E33" w:rsidRPr="005171D6" w:rsidRDefault="00294E33" w:rsidP="00EA11BE">
            <w:pPr>
              <w:tabs>
                <w:tab w:val="left" w:pos="945"/>
              </w:tabs>
              <w:jc w:val="both"/>
              <w:rPr>
                <w:rFonts w:ascii="Times New Roman" w:hAnsi="Times New Roman"/>
                <w:sz w:val="24"/>
                <w:szCs w:val="24"/>
              </w:rPr>
            </w:pPr>
          </w:p>
        </w:tc>
      </w:tr>
      <w:tr w:rsidR="00B02471" w:rsidRPr="00B02471" w14:paraId="506CC9C1" w14:textId="77777777" w:rsidTr="00984F48">
        <w:trPr>
          <w:trHeight w:val="285"/>
        </w:trPr>
        <w:tc>
          <w:tcPr>
            <w:tcW w:w="2509" w:type="dxa"/>
            <w:shd w:val="clear" w:color="auto" w:fill="FFFFFF" w:themeFill="background1"/>
            <w:vAlign w:val="center"/>
          </w:tcPr>
          <w:p w14:paraId="1F7B71D7" w14:textId="22BBED5B" w:rsidR="00B02471" w:rsidRPr="005171D6" w:rsidRDefault="00B02471" w:rsidP="00EA11BE">
            <w:pPr>
              <w:tabs>
                <w:tab w:val="left" w:pos="945"/>
              </w:tabs>
              <w:jc w:val="both"/>
              <w:rPr>
                <w:rFonts w:ascii="Times New Roman" w:hAnsi="Times New Roman"/>
                <w:sz w:val="24"/>
                <w:szCs w:val="24"/>
              </w:rPr>
            </w:pPr>
            <w:r w:rsidRPr="005171D6">
              <w:rPr>
                <w:rFonts w:ascii="Times New Roman" w:hAnsi="Times New Roman"/>
                <w:sz w:val="24"/>
                <w:szCs w:val="24"/>
              </w:rPr>
              <w:lastRenderedPageBreak/>
              <w:t>Taotlusvoor</w:t>
            </w:r>
          </w:p>
        </w:tc>
        <w:tc>
          <w:tcPr>
            <w:tcW w:w="7273" w:type="dxa"/>
            <w:shd w:val="clear" w:color="auto" w:fill="FFFFFF" w:themeFill="background1"/>
            <w:vAlign w:val="center"/>
          </w:tcPr>
          <w:p w14:paraId="5DCB0432" w14:textId="77777777" w:rsidR="00B02471" w:rsidRPr="005171D6" w:rsidRDefault="00B02471" w:rsidP="00984F48">
            <w:pPr>
              <w:jc w:val="both"/>
              <w:rPr>
                <w:rFonts w:ascii="Times New Roman" w:hAnsi="Times New Roman"/>
                <w:b/>
                <w:bCs/>
                <w:sz w:val="24"/>
                <w:szCs w:val="24"/>
                <w:highlight w:val="yellow"/>
              </w:rPr>
            </w:pPr>
          </w:p>
        </w:tc>
      </w:tr>
      <w:tr w:rsidR="00B02471" w:rsidRPr="00B02471" w14:paraId="358F999D" w14:textId="77777777" w:rsidTr="00984F48">
        <w:trPr>
          <w:trHeight w:val="285"/>
        </w:trPr>
        <w:tc>
          <w:tcPr>
            <w:tcW w:w="2509" w:type="dxa"/>
            <w:shd w:val="clear" w:color="auto" w:fill="FFFFFF" w:themeFill="background1"/>
            <w:vAlign w:val="center"/>
          </w:tcPr>
          <w:p w14:paraId="7884D7E9" w14:textId="71C7EFE7" w:rsidR="00B02471" w:rsidRPr="005171D6" w:rsidRDefault="00B02471" w:rsidP="00EA11BE">
            <w:pPr>
              <w:tabs>
                <w:tab w:val="left" w:pos="945"/>
              </w:tabs>
              <w:jc w:val="both"/>
              <w:rPr>
                <w:rFonts w:ascii="Times New Roman" w:hAnsi="Times New Roman"/>
                <w:sz w:val="24"/>
                <w:szCs w:val="24"/>
              </w:rPr>
            </w:pPr>
            <w:r w:rsidRPr="005171D6">
              <w:rPr>
                <w:rFonts w:ascii="Times New Roman" w:hAnsi="Times New Roman"/>
                <w:sz w:val="24"/>
                <w:szCs w:val="24"/>
              </w:rPr>
              <w:t>AH</w:t>
            </w:r>
            <w:r w:rsidR="0059566F" w:rsidRPr="005171D6">
              <w:rPr>
                <w:rFonts w:ascii="Times New Roman" w:hAnsi="Times New Roman"/>
                <w:sz w:val="24"/>
                <w:szCs w:val="24"/>
              </w:rPr>
              <w:t>2</w:t>
            </w:r>
            <w:r w:rsidRPr="005171D6">
              <w:rPr>
                <w:rFonts w:ascii="Times New Roman" w:hAnsi="Times New Roman"/>
                <w:sz w:val="24"/>
                <w:szCs w:val="24"/>
              </w:rPr>
              <w:t>_19</w:t>
            </w:r>
            <w:r w:rsidR="00C1683B" w:rsidRPr="005171D6">
              <w:rPr>
                <w:rFonts w:ascii="Times New Roman" w:hAnsi="Times New Roman"/>
                <w:sz w:val="24"/>
                <w:szCs w:val="24"/>
              </w:rPr>
              <w:t xml:space="preserve"> </w:t>
            </w:r>
            <w:r w:rsidRPr="005171D6">
              <w:rPr>
                <w:rFonts w:ascii="Times New Roman" w:hAnsi="Times New Roman"/>
                <w:sz w:val="24"/>
                <w:szCs w:val="24"/>
              </w:rPr>
              <w:t>(lõpparuanded)</w:t>
            </w:r>
          </w:p>
        </w:tc>
        <w:tc>
          <w:tcPr>
            <w:tcW w:w="7273" w:type="dxa"/>
            <w:shd w:val="clear" w:color="auto" w:fill="FFFFFF" w:themeFill="background1"/>
            <w:vAlign w:val="center"/>
          </w:tcPr>
          <w:p w14:paraId="1B5C0DF1" w14:textId="178C299D" w:rsidR="00B02471" w:rsidRPr="005171D6" w:rsidRDefault="00C1683B" w:rsidP="00984F48">
            <w:pPr>
              <w:jc w:val="both"/>
              <w:rPr>
                <w:rFonts w:ascii="Times New Roman" w:hAnsi="Times New Roman"/>
                <w:sz w:val="24"/>
                <w:szCs w:val="24"/>
                <w:highlight w:val="yellow"/>
              </w:rPr>
            </w:pPr>
            <w:r w:rsidRPr="005171D6">
              <w:rPr>
                <w:rFonts w:ascii="Times New Roman" w:hAnsi="Times New Roman"/>
                <w:sz w:val="24"/>
                <w:szCs w:val="24"/>
              </w:rPr>
              <w:t>K</w:t>
            </w:r>
            <w:r w:rsidR="0059566F" w:rsidRPr="005171D6">
              <w:rPr>
                <w:rFonts w:ascii="Times New Roman" w:hAnsi="Times New Roman"/>
                <w:sz w:val="24"/>
                <w:szCs w:val="24"/>
              </w:rPr>
              <w:t xml:space="preserve">una </w:t>
            </w:r>
            <w:r w:rsidR="00FD2DB4" w:rsidRPr="005171D6">
              <w:rPr>
                <w:rFonts w:ascii="Times New Roman" w:hAnsi="Times New Roman"/>
                <w:sz w:val="24"/>
                <w:szCs w:val="24"/>
              </w:rPr>
              <w:t xml:space="preserve">esitatud </w:t>
            </w:r>
            <w:r w:rsidR="0059566F" w:rsidRPr="005171D6">
              <w:rPr>
                <w:rFonts w:ascii="Times New Roman" w:hAnsi="Times New Roman"/>
                <w:sz w:val="24"/>
                <w:szCs w:val="24"/>
              </w:rPr>
              <w:t>aruanded on veel</w:t>
            </w:r>
            <w:r w:rsidRPr="005171D6">
              <w:rPr>
                <w:rFonts w:ascii="Times New Roman" w:hAnsi="Times New Roman"/>
                <w:sz w:val="24"/>
                <w:szCs w:val="24"/>
              </w:rPr>
              <w:t xml:space="preserve"> suures osas</w:t>
            </w:r>
            <w:r w:rsidR="0059566F" w:rsidRPr="005171D6">
              <w:rPr>
                <w:rFonts w:ascii="Times New Roman" w:hAnsi="Times New Roman"/>
                <w:sz w:val="24"/>
                <w:szCs w:val="24"/>
              </w:rPr>
              <w:t xml:space="preserve"> </w:t>
            </w:r>
            <w:r w:rsidR="00FD2DB4" w:rsidRPr="005171D6">
              <w:rPr>
                <w:rFonts w:ascii="Times New Roman" w:hAnsi="Times New Roman"/>
                <w:sz w:val="24"/>
                <w:szCs w:val="24"/>
              </w:rPr>
              <w:t xml:space="preserve">detsembri lõpuga </w:t>
            </w:r>
            <w:r w:rsidR="0059566F" w:rsidRPr="005171D6">
              <w:rPr>
                <w:rFonts w:ascii="Times New Roman" w:hAnsi="Times New Roman"/>
                <w:sz w:val="24"/>
                <w:szCs w:val="24"/>
              </w:rPr>
              <w:t xml:space="preserve">töös, siis täpsemad näited ja informatsioon tuleb </w:t>
            </w:r>
            <w:r w:rsidR="00FD2DB4" w:rsidRPr="005171D6">
              <w:rPr>
                <w:rFonts w:ascii="Times New Roman" w:hAnsi="Times New Roman"/>
                <w:sz w:val="24"/>
                <w:szCs w:val="24"/>
              </w:rPr>
              <w:t>järgmises aruandes</w:t>
            </w:r>
            <w:r w:rsidR="0059566F" w:rsidRPr="005171D6">
              <w:rPr>
                <w:rFonts w:ascii="Times New Roman" w:hAnsi="Times New Roman"/>
                <w:sz w:val="24"/>
                <w:szCs w:val="24"/>
              </w:rPr>
              <w:t xml:space="preserve">. </w:t>
            </w:r>
            <w:r w:rsidRPr="005171D6">
              <w:rPr>
                <w:rFonts w:ascii="Times New Roman" w:hAnsi="Times New Roman"/>
                <w:sz w:val="24"/>
                <w:szCs w:val="24"/>
              </w:rPr>
              <w:t xml:space="preserve">Palju </w:t>
            </w:r>
            <w:r w:rsidR="0059566F" w:rsidRPr="005171D6">
              <w:rPr>
                <w:rFonts w:ascii="Times New Roman" w:hAnsi="Times New Roman"/>
                <w:sz w:val="24"/>
                <w:szCs w:val="24"/>
              </w:rPr>
              <w:t xml:space="preserve">oli </w:t>
            </w:r>
            <w:r w:rsidR="004A1879" w:rsidRPr="005171D6">
              <w:rPr>
                <w:rFonts w:ascii="Times New Roman" w:hAnsi="Times New Roman"/>
                <w:sz w:val="24"/>
                <w:szCs w:val="24"/>
              </w:rPr>
              <w:t xml:space="preserve">ka </w:t>
            </w:r>
            <w:r w:rsidR="0059566F" w:rsidRPr="005171D6">
              <w:rPr>
                <w:rFonts w:ascii="Times New Roman" w:hAnsi="Times New Roman"/>
                <w:sz w:val="24"/>
                <w:szCs w:val="24"/>
              </w:rPr>
              <w:t>lepingu pikendamisi</w:t>
            </w:r>
            <w:r w:rsidR="004A1879" w:rsidRPr="005171D6">
              <w:rPr>
                <w:rFonts w:ascii="Times New Roman" w:hAnsi="Times New Roman"/>
                <w:sz w:val="24"/>
                <w:szCs w:val="24"/>
              </w:rPr>
              <w:t xml:space="preserve"> </w:t>
            </w:r>
            <w:r w:rsidR="00FD2DB4" w:rsidRPr="005171D6">
              <w:rPr>
                <w:rFonts w:ascii="Times New Roman" w:hAnsi="Times New Roman"/>
                <w:sz w:val="24"/>
                <w:szCs w:val="24"/>
              </w:rPr>
              <w:t xml:space="preserve">ehk mitmed </w:t>
            </w:r>
            <w:r w:rsidR="004A1879" w:rsidRPr="005171D6">
              <w:rPr>
                <w:rFonts w:ascii="Times New Roman" w:hAnsi="Times New Roman"/>
                <w:sz w:val="24"/>
                <w:szCs w:val="24"/>
              </w:rPr>
              <w:t>aruanded saabu</w:t>
            </w:r>
            <w:r w:rsidR="00FD2DB4" w:rsidRPr="005171D6">
              <w:rPr>
                <w:rFonts w:ascii="Times New Roman" w:hAnsi="Times New Roman"/>
                <w:sz w:val="24"/>
                <w:szCs w:val="24"/>
              </w:rPr>
              <w:t>vad</w:t>
            </w:r>
            <w:r w:rsidR="004A1879" w:rsidRPr="005171D6">
              <w:rPr>
                <w:rFonts w:ascii="Times New Roman" w:hAnsi="Times New Roman"/>
                <w:sz w:val="24"/>
                <w:szCs w:val="24"/>
              </w:rPr>
              <w:t xml:space="preserve"> alles jaanuaris. Seetõttu on </w:t>
            </w:r>
            <w:r w:rsidR="0059566F" w:rsidRPr="005171D6">
              <w:rPr>
                <w:rFonts w:ascii="Times New Roman" w:hAnsi="Times New Roman"/>
                <w:sz w:val="24"/>
                <w:szCs w:val="24"/>
              </w:rPr>
              <w:t xml:space="preserve">ka õigem tulemusi </w:t>
            </w:r>
            <w:r w:rsidR="004A1879" w:rsidRPr="005171D6">
              <w:rPr>
                <w:rFonts w:ascii="Times New Roman" w:hAnsi="Times New Roman"/>
                <w:sz w:val="24"/>
                <w:szCs w:val="24"/>
              </w:rPr>
              <w:t xml:space="preserve">esitada </w:t>
            </w:r>
            <w:r w:rsidR="0059566F" w:rsidRPr="005171D6">
              <w:rPr>
                <w:rFonts w:ascii="Times New Roman" w:hAnsi="Times New Roman"/>
                <w:sz w:val="24"/>
                <w:szCs w:val="24"/>
              </w:rPr>
              <w:t>poolaasta aruandes</w:t>
            </w:r>
            <w:r w:rsidR="008556DB" w:rsidRPr="005171D6">
              <w:rPr>
                <w:rFonts w:ascii="Times New Roman" w:hAnsi="Times New Roman"/>
                <w:sz w:val="24"/>
                <w:szCs w:val="24"/>
              </w:rPr>
              <w:t xml:space="preserve"> suvel</w:t>
            </w:r>
            <w:r w:rsidR="0059566F" w:rsidRPr="005171D6">
              <w:rPr>
                <w:rFonts w:ascii="Times New Roman" w:hAnsi="Times New Roman"/>
                <w:sz w:val="24"/>
                <w:szCs w:val="24"/>
              </w:rPr>
              <w:t>.</w:t>
            </w:r>
          </w:p>
        </w:tc>
      </w:tr>
      <w:tr w:rsidR="00EA11BE" w:rsidRPr="00BE6238" w14:paraId="4B908582" w14:textId="77777777" w:rsidTr="00C176A3">
        <w:trPr>
          <w:trHeight w:val="97"/>
        </w:trPr>
        <w:tc>
          <w:tcPr>
            <w:tcW w:w="9782" w:type="dxa"/>
            <w:gridSpan w:val="2"/>
            <w:shd w:val="pct5" w:color="auto" w:fill="auto"/>
            <w:vAlign w:val="center"/>
          </w:tcPr>
          <w:p w14:paraId="590FBB47" w14:textId="77777777" w:rsidR="00EA11BE" w:rsidRPr="00BE6238" w:rsidRDefault="00EA11BE" w:rsidP="00EA11BE">
            <w:pPr>
              <w:tabs>
                <w:tab w:val="left" w:pos="945"/>
              </w:tabs>
              <w:jc w:val="both"/>
              <w:rPr>
                <w:rFonts w:ascii="Times New Roman" w:hAnsi="Times New Roman"/>
                <w:sz w:val="24"/>
                <w:szCs w:val="24"/>
              </w:rPr>
            </w:pPr>
            <w:r>
              <w:rPr>
                <w:rFonts w:ascii="Times New Roman" w:hAnsi="Times New Roman"/>
                <w:sz w:val="24"/>
                <w:szCs w:val="24"/>
              </w:rPr>
              <w:t>Taotlejate tagasiside voorudele üldistatult</w:t>
            </w:r>
          </w:p>
        </w:tc>
      </w:tr>
      <w:tr w:rsidR="00EA11BE" w:rsidRPr="00BE6238" w14:paraId="049CC5C6" w14:textId="77777777" w:rsidTr="00C176A3">
        <w:trPr>
          <w:trHeight w:val="966"/>
        </w:trPr>
        <w:tc>
          <w:tcPr>
            <w:tcW w:w="9782" w:type="dxa"/>
            <w:gridSpan w:val="2"/>
            <w:vAlign w:val="center"/>
          </w:tcPr>
          <w:p w14:paraId="025EA997" w14:textId="198DA10C" w:rsidR="00EA11BE" w:rsidRPr="00BE6238" w:rsidRDefault="00EA11BE" w:rsidP="00EA11BE">
            <w:pPr>
              <w:spacing w:before="80" w:after="80"/>
              <w:ind w:left="91"/>
              <w:jc w:val="both"/>
              <w:rPr>
                <w:rFonts w:ascii="Times New Roman" w:hAnsi="Times New Roman"/>
                <w:sz w:val="24"/>
                <w:szCs w:val="24"/>
              </w:rPr>
            </w:pPr>
            <w:r w:rsidRPr="00F91E14">
              <w:rPr>
                <w:rFonts w:ascii="Times New Roman" w:hAnsi="Times New Roman"/>
                <w:sz w:val="24"/>
                <w:szCs w:val="24"/>
              </w:rPr>
              <w:t xml:space="preserve">Taotlejate tagasiside taotlusvoorule oli suures osas positiivne. Taotlus- ning aruandevormid olid arusaadavad (jätkuvalt tehakse ettepanekuid </w:t>
            </w:r>
            <w:r>
              <w:rPr>
                <w:rFonts w:ascii="Times New Roman" w:hAnsi="Times New Roman"/>
                <w:sz w:val="24"/>
                <w:szCs w:val="24"/>
              </w:rPr>
              <w:t>taotlus</w:t>
            </w:r>
            <w:r w:rsidRPr="00F91E14">
              <w:rPr>
                <w:rFonts w:ascii="Times New Roman" w:hAnsi="Times New Roman"/>
                <w:sz w:val="24"/>
                <w:szCs w:val="24"/>
              </w:rPr>
              <w:t xml:space="preserve">vormide e-põhiseks </w:t>
            </w:r>
            <w:r>
              <w:rPr>
                <w:rFonts w:ascii="Times New Roman" w:hAnsi="Times New Roman"/>
                <w:sz w:val="24"/>
                <w:szCs w:val="24"/>
              </w:rPr>
              <w:t>tegemiseks</w:t>
            </w:r>
            <w:r w:rsidRPr="00F91E14">
              <w:rPr>
                <w:rFonts w:ascii="Times New Roman" w:hAnsi="Times New Roman"/>
                <w:sz w:val="24"/>
                <w:szCs w:val="24"/>
              </w:rPr>
              <w:t xml:space="preserve">), KÜSKi töötajate tööstiilile oli tagasiside samuti positiivne. Juhtide jututubade kohta toodi välja, et need kohtumised olid küll kasulikud, kuid sageli ei saadud osaleda tiheda ajagraafiku tõttu.  </w:t>
            </w:r>
          </w:p>
        </w:tc>
      </w:tr>
      <w:tr w:rsidR="00EA11BE" w:rsidRPr="00BE6238" w14:paraId="1AC99275" w14:textId="77777777" w:rsidTr="00C176A3">
        <w:trPr>
          <w:trHeight w:val="736"/>
        </w:trPr>
        <w:tc>
          <w:tcPr>
            <w:tcW w:w="9782" w:type="dxa"/>
            <w:gridSpan w:val="2"/>
            <w:shd w:val="pct5" w:color="auto" w:fill="auto"/>
            <w:vAlign w:val="center"/>
          </w:tcPr>
          <w:p w14:paraId="0D5BEE17" w14:textId="77777777" w:rsidR="00EA11BE" w:rsidRPr="00BE6238" w:rsidRDefault="00EA11BE" w:rsidP="00EA11BE">
            <w:pPr>
              <w:tabs>
                <w:tab w:val="left" w:pos="945"/>
              </w:tabs>
              <w:jc w:val="both"/>
              <w:rPr>
                <w:rFonts w:ascii="Times New Roman" w:hAnsi="Times New Roman"/>
                <w:sz w:val="24"/>
                <w:szCs w:val="24"/>
              </w:rPr>
            </w:pPr>
            <w:r w:rsidRPr="00AF5B67">
              <w:rPr>
                <w:rFonts w:ascii="Times New Roman" w:hAnsi="Times New Roman"/>
                <w:sz w:val="24"/>
                <w:szCs w:val="24"/>
              </w:rPr>
              <w:t>Järeldused järgmiste taotlusvoorude ettevalmistamiseks, menetlemiseks, tugitegevus</w:t>
            </w:r>
            <w:r>
              <w:rPr>
                <w:rFonts w:ascii="Times New Roman" w:hAnsi="Times New Roman"/>
                <w:sz w:val="24"/>
                <w:szCs w:val="24"/>
              </w:rPr>
              <w:t>t</w:t>
            </w:r>
            <w:r w:rsidRPr="00AF5B67">
              <w:rPr>
                <w:rFonts w:ascii="Times New Roman" w:hAnsi="Times New Roman"/>
                <w:sz w:val="24"/>
                <w:szCs w:val="24"/>
              </w:rPr>
              <w:t xml:space="preserve">e (infopäevad, juhtide jututoad, aruandeseminarid, arengueksperdid jt) </w:t>
            </w:r>
            <w:r>
              <w:rPr>
                <w:rFonts w:ascii="Times New Roman" w:hAnsi="Times New Roman"/>
                <w:sz w:val="24"/>
                <w:szCs w:val="24"/>
              </w:rPr>
              <w:t>kavandamiseks</w:t>
            </w:r>
            <w:r w:rsidRPr="00AF5B67">
              <w:rPr>
                <w:rFonts w:ascii="Times New Roman" w:hAnsi="Times New Roman"/>
                <w:sz w:val="24"/>
                <w:szCs w:val="24"/>
              </w:rPr>
              <w:t>.</w:t>
            </w:r>
          </w:p>
        </w:tc>
      </w:tr>
      <w:tr w:rsidR="00EA11BE" w:rsidRPr="00BE6238" w14:paraId="3CED0287" w14:textId="77777777" w:rsidTr="00C176A3">
        <w:trPr>
          <w:trHeight w:val="869"/>
        </w:trPr>
        <w:tc>
          <w:tcPr>
            <w:tcW w:w="9782" w:type="dxa"/>
            <w:gridSpan w:val="2"/>
            <w:vAlign w:val="center"/>
          </w:tcPr>
          <w:p w14:paraId="131EE6E5" w14:textId="59C20AB4" w:rsidR="00EA11BE" w:rsidRDefault="00EA11BE" w:rsidP="00B80029">
            <w:pPr>
              <w:tabs>
                <w:tab w:val="left" w:pos="945"/>
              </w:tabs>
              <w:spacing w:before="60" w:after="60"/>
              <w:jc w:val="both"/>
              <w:rPr>
                <w:rFonts w:ascii="Times New Roman" w:hAnsi="Times New Roman"/>
                <w:iCs/>
                <w:sz w:val="24"/>
                <w:szCs w:val="24"/>
              </w:rPr>
            </w:pPr>
            <w:r w:rsidRPr="004E5035">
              <w:rPr>
                <w:rFonts w:ascii="Times New Roman" w:hAnsi="Times New Roman"/>
                <w:i/>
                <w:sz w:val="24"/>
                <w:szCs w:val="24"/>
              </w:rPr>
              <w:t>Esitatakse lõpparuandes.</w:t>
            </w:r>
            <w:r w:rsidR="003B54A0">
              <w:rPr>
                <w:rFonts w:ascii="Times New Roman" w:hAnsi="Times New Roman"/>
                <w:i/>
                <w:sz w:val="24"/>
                <w:szCs w:val="24"/>
              </w:rPr>
              <w:t xml:space="preserve"> </w:t>
            </w:r>
          </w:p>
          <w:p w14:paraId="1C661A91" w14:textId="5141DC8C" w:rsidR="00826E3C" w:rsidRPr="00B80029" w:rsidRDefault="00826E3C" w:rsidP="00B80029">
            <w:pPr>
              <w:tabs>
                <w:tab w:val="left" w:pos="945"/>
              </w:tabs>
              <w:spacing w:before="60" w:after="60"/>
              <w:jc w:val="both"/>
              <w:rPr>
                <w:rFonts w:ascii="Times New Roman" w:hAnsi="Times New Roman"/>
                <w:iCs/>
                <w:sz w:val="24"/>
                <w:szCs w:val="24"/>
              </w:rPr>
            </w:pPr>
            <w:r w:rsidRPr="00B80029">
              <w:rPr>
                <w:rFonts w:ascii="Times New Roman" w:hAnsi="Times New Roman"/>
                <w:iCs/>
                <w:sz w:val="24"/>
                <w:szCs w:val="24"/>
              </w:rPr>
              <w:t xml:space="preserve">Infopäevadega näeme vajadust jätkata, sest need annavad reaalse sideme taotlejatega. </w:t>
            </w:r>
            <w:r w:rsidR="005171D6" w:rsidRPr="00B80029">
              <w:rPr>
                <w:rFonts w:ascii="Times New Roman" w:hAnsi="Times New Roman"/>
                <w:iCs/>
                <w:sz w:val="24"/>
                <w:szCs w:val="24"/>
              </w:rPr>
              <w:t>Samuti on vajalik infopäev</w:t>
            </w:r>
            <w:r w:rsidRPr="00B80029">
              <w:rPr>
                <w:rFonts w:ascii="Times New Roman" w:hAnsi="Times New Roman"/>
                <w:iCs/>
                <w:sz w:val="24"/>
                <w:szCs w:val="24"/>
              </w:rPr>
              <w:t xml:space="preserve"> salvestada videolindile ning kodulehel </w:t>
            </w:r>
            <w:r w:rsidR="005171D6" w:rsidRPr="00B80029">
              <w:rPr>
                <w:rFonts w:ascii="Times New Roman" w:hAnsi="Times New Roman"/>
                <w:iCs/>
                <w:sz w:val="24"/>
                <w:szCs w:val="24"/>
              </w:rPr>
              <w:t>avalikuks teha</w:t>
            </w:r>
            <w:r w:rsidRPr="00B80029">
              <w:rPr>
                <w:rFonts w:ascii="Times New Roman" w:hAnsi="Times New Roman"/>
                <w:iCs/>
                <w:sz w:val="24"/>
                <w:szCs w:val="24"/>
              </w:rPr>
              <w:t xml:space="preserve">. Videoülesvõtte kohta oleme saanud palju positiivset tagasisidet ja tundub, et see on ennast igati õigustanud. </w:t>
            </w:r>
          </w:p>
          <w:p w14:paraId="2213B152" w14:textId="094639BE" w:rsidR="000E0A4A" w:rsidRPr="00B80029" w:rsidRDefault="00B80029" w:rsidP="00B80029">
            <w:pPr>
              <w:tabs>
                <w:tab w:val="left" w:pos="945"/>
              </w:tabs>
              <w:spacing w:before="60" w:after="60"/>
              <w:jc w:val="both"/>
              <w:rPr>
                <w:rFonts w:ascii="Times New Roman" w:hAnsi="Times New Roman"/>
                <w:iCs/>
                <w:sz w:val="24"/>
                <w:szCs w:val="24"/>
              </w:rPr>
            </w:pPr>
            <w:r w:rsidRPr="00B80029">
              <w:rPr>
                <w:rFonts w:ascii="Times New Roman" w:hAnsi="Times New Roman"/>
                <w:iCs/>
                <w:sz w:val="24"/>
                <w:szCs w:val="24"/>
              </w:rPr>
              <w:t>Otstarbekas</w:t>
            </w:r>
            <w:r w:rsidR="000E0A4A" w:rsidRPr="00B80029">
              <w:rPr>
                <w:rFonts w:ascii="Times New Roman" w:hAnsi="Times New Roman"/>
                <w:iCs/>
                <w:sz w:val="24"/>
                <w:szCs w:val="24"/>
              </w:rPr>
              <w:t xml:space="preserve"> on jätkata ka vooru algus-, vahe- ja lõpuseminaridega. Oleme nende ülesehitusel järjest rohkem rakendanud kaasavaid meetodeid ning oleme veendumusel, et analüüsile ülesehitatult annavad need palju infot nii KÜSKile kui toetusesaajatele endile. </w:t>
            </w:r>
            <w:r w:rsidRPr="00B80029">
              <w:rPr>
                <w:rFonts w:ascii="Times New Roman" w:hAnsi="Times New Roman"/>
                <w:iCs/>
                <w:sz w:val="24"/>
                <w:szCs w:val="24"/>
              </w:rPr>
              <w:t xml:space="preserve"> </w:t>
            </w:r>
            <w:r w:rsidR="000E0A4A" w:rsidRPr="00B80029">
              <w:rPr>
                <w:rFonts w:ascii="Times New Roman" w:hAnsi="Times New Roman"/>
                <w:iCs/>
                <w:sz w:val="24"/>
                <w:szCs w:val="24"/>
              </w:rPr>
              <w:t xml:space="preserve">  </w:t>
            </w:r>
          </w:p>
          <w:p w14:paraId="11897050" w14:textId="4077F609" w:rsidR="000E0A4A" w:rsidRPr="00B80029" w:rsidRDefault="00B80029" w:rsidP="00B80029">
            <w:pPr>
              <w:tabs>
                <w:tab w:val="left" w:pos="945"/>
              </w:tabs>
              <w:spacing w:before="60" w:after="60"/>
              <w:jc w:val="both"/>
              <w:rPr>
                <w:rFonts w:ascii="Times New Roman" w:hAnsi="Times New Roman"/>
                <w:iCs/>
                <w:sz w:val="24"/>
                <w:szCs w:val="24"/>
              </w:rPr>
            </w:pPr>
            <w:r w:rsidRPr="00B80029">
              <w:rPr>
                <w:rFonts w:ascii="Times New Roman" w:hAnsi="Times New Roman"/>
                <w:iCs/>
                <w:sz w:val="24"/>
                <w:szCs w:val="24"/>
              </w:rPr>
              <w:t>Läbi on vaja mõelda seniste</w:t>
            </w:r>
            <w:r w:rsidR="000E0A4A" w:rsidRPr="00B80029">
              <w:rPr>
                <w:rFonts w:ascii="Times New Roman" w:hAnsi="Times New Roman"/>
                <w:iCs/>
                <w:sz w:val="24"/>
                <w:szCs w:val="24"/>
              </w:rPr>
              <w:t xml:space="preserve"> juhtide jutut</w:t>
            </w:r>
            <w:r w:rsidRPr="00B80029">
              <w:rPr>
                <w:rFonts w:ascii="Times New Roman" w:hAnsi="Times New Roman"/>
                <w:iCs/>
                <w:sz w:val="24"/>
                <w:szCs w:val="24"/>
              </w:rPr>
              <w:t>ubade korraldamine.</w:t>
            </w:r>
            <w:r w:rsidR="000E0A4A" w:rsidRPr="00B80029">
              <w:rPr>
                <w:rFonts w:ascii="Times New Roman" w:hAnsi="Times New Roman"/>
                <w:iCs/>
                <w:sz w:val="24"/>
                <w:szCs w:val="24"/>
              </w:rPr>
              <w:t xml:space="preserve"> </w:t>
            </w:r>
            <w:r w:rsidRPr="00B80029">
              <w:rPr>
                <w:rFonts w:ascii="Times New Roman" w:hAnsi="Times New Roman"/>
                <w:iCs/>
                <w:sz w:val="24"/>
                <w:szCs w:val="24"/>
              </w:rPr>
              <w:t>Kaaluda on vaja võimalust pakkuda nende kaudu enamat sisulist arengukoolitust</w:t>
            </w:r>
            <w:r w:rsidR="000E0A4A" w:rsidRPr="00B80029">
              <w:rPr>
                <w:rFonts w:ascii="Times New Roman" w:hAnsi="Times New Roman"/>
                <w:iCs/>
                <w:sz w:val="24"/>
                <w:szCs w:val="24"/>
              </w:rPr>
              <w:t xml:space="preserve">. Oleme selle raames juba kohtunud Rasmus </w:t>
            </w:r>
            <w:proofErr w:type="spellStart"/>
            <w:r w:rsidR="000E0A4A" w:rsidRPr="00B80029">
              <w:rPr>
                <w:rFonts w:ascii="Times New Roman" w:hAnsi="Times New Roman"/>
                <w:iCs/>
                <w:sz w:val="24"/>
                <w:szCs w:val="24"/>
              </w:rPr>
              <w:t>Pedaniku</w:t>
            </w:r>
            <w:proofErr w:type="spellEnd"/>
            <w:r w:rsidR="000E0A4A" w:rsidRPr="00B80029">
              <w:rPr>
                <w:rFonts w:ascii="Times New Roman" w:hAnsi="Times New Roman"/>
                <w:iCs/>
                <w:sz w:val="24"/>
                <w:szCs w:val="24"/>
              </w:rPr>
              <w:t xml:space="preserve"> ja Maris Jõgevaga mõtete vahetamiseks ja loodame, et ka vooru avaseminar annab sisendit, millega tugiprogrammi kokkupanemisel edasi liikuda. </w:t>
            </w:r>
          </w:p>
          <w:p w14:paraId="6724FE5B" w14:textId="77777777" w:rsidR="00B80029" w:rsidRPr="00B80029" w:rsidRDefault="0021720A" w:rsidP="00B80029">
            <w:pPr>
              <w:tabs>
                <w:tab w:val="left" w:pos="945"/>
              </w:tabs>
              <w:spacing w:before="60" w:after="60"/>
              <w:jc w:val="both"/>
              <w:rPr>
                <w:rFonts w:ascii="Times New Roman" w:hAnsi="Times New Roman"/>
                <w:iCs/>
                <w:sz w:val="24"/>
                <w:szCs w:val="24"/>
              </w:rPr>
            </w:pPr>
            <w:r w:rsidRPr="00B80029">
              <w:rPr>
                <w:rFonts w:ascii="Times New Roman" w:hAnsi="Times New Roman"/>
                <w:iCs/>
                <w:sz w:val="24"/>
                <w:szCs w:val="24"/>
              </w:rPr>
              <w:t>Jätkuvalt näeme olulist rolli projektide õnnestumisel arenguekspertidel, kes pakuvad organisatsiooni</w:t>
            </w:r>
            <w:r w:rsidR="00B80029" w:rsidRPr="00B80029">
              <w:rPr>
                <w:rFonts w:ascii="Times New Roman" w:hAnsi="Times New Roman"/>
                <w:iCs/>
                <w:sz w:val="24"/>
                <w:szCs w:val="24"/>
              </w:rPr>
              <w:t>le</w:t>
            </w:r>
            <w:r w:rsidRPr="00B80029">
              <w:rPr>
                <w:rFonts w:ascii="Times New Roman" w:hAnsi="Times New Roman"/>
                <w:iCs/>
                <w:sz w:val="24"/>
                <w:szCs w:val="24"/>
              </w:rPr>
              <w:t xml:space="preserve"> välist vaadet ning aitavad sellega kaasa projektide tulemuslikkuse saavutamisele. KÜSKi kodulehel olev arenguekspertide andmebaas vaja</w:t>
            </w:r>
            <w:r w:rsidR="00B80029" w:rsidRPr="00B80029">
              <w:rPr>
                <w:rFonts w:ascii="Times New Roman" w:hAnsi="Times New Roman"/>
                <w:iCs/>
                <w:sz w:val="24"/>
                <w:szCs w:val="24"/>
              </w:rPr>
              <w:t>b jätkuvalt</w:t>
            </w:r>
            <w:r w:rsidRPr="00B80029">
              <w:rPr>
                <w:rFonts w:ascii="Times New Roman" w:hAnsi="Times New Roman"/>
                <w:iCs/>
                <w:sz w:val="24"/>
                <w:szCs w:val="24"/>
              </w:rPr>
              <w:t xml:space="preserve"> uuendust</w:t>
            </w:r>
            <w:r w:rsidR="00B80029" w:rsidRPr="00B80029">
              <w:rPr>
                <w:rFonts w:ascii="Times New Roman" w:hAnsi="Times New Roman"/>
                <w:iCs/>
                <w:sz w:val="24"/>
                <w:szCs w:val="24"/>
              </w:rPr>
              <w:t xml:space="preserve"> ja täiendamist</w:t>
            </w:r>
            <w:r w:rsidRPr="00B80029">
              <w:rPr>
                <w:rFonts w:ascii="Times New Roman" w:hAnsi="Times New Roman"/>
                <w:iCs/>
                <w:sz w:val="24"/>
                <w:szCs w:val="24"/>
              </w:rPr>
              <w:t>, hetkel on seal ca 20</w:t>
            </w:r>
            <w:r w:rsidR="00B80029" w:rsidRPr="00B80029">
              <w:rPr>
                <w:rFonts w:ascii="Times New Roman" w:hAnsi="Times New Roman"/>
                <w:iCs/>
                <w:sz w:val="24"/>
                <w:szCs w:val="24"/>
              </w:rPr>
              <w:t xml:space="preserve"> eksperdi</w:t>
            </w:r>
            <w:r w:rsidRPr="00B80029">
              <w:rPr>
                <w:rFonts w:ascii="Times New Roman" w:hAnsi="Times New Roman"/>
                <w:iCs/>
                <w:sz w:val="24"/>
                <w:szCs w:val="24"/>
              </w:rPr>
              <w:t xml:space="preserve"> nime</w:t>
            </w:r>
            <w:r w:rsidR="00B80029" w:rsidRPr="00B80029">
              <w:rPr>
                <w:rFonts w:ascii="Times New Roman" w:hAnsi="Times New Roman"/>
                <w:iCs/>
                <w:sz w:val="24"/>
                <w:szCs w:val="24"/>
              </w:rPr>
              <w:t>d</w:t>
            </w:r>
            <w:r w:rsidRPr="00B80029">
              <w:rPr>
                <w:rFonts w:ascii="Times New Roman" w:hAnsi="Times New Roman"/>
                <w:iCs/>
                <w:sz w:val="24"/>
                <w:szCs w:val="24"/>
              </w:rPr>
              <w:t xml:space="preserve">. </w:t>
            </w:r>
          </w:p>
          <w:p w14:paraId="4204603E" w14:textId="4A97D182" w:rsidR="003B54A0" w:rsidRPr="0021720A" w:rsidRDefault="0021720A" w:rsidP="00B80029">
            <w:pPr>
              <w:tabs>
                <w:tab w:val="left" w:pos="945"/>
              </w:tabs>
              <w:spacing w:before="60" w:after="60"/>
              <w:jc w:val="both"/>
              <w:rPr>
                <w:rFonts w:ascii="Times New Roman" w:hAnsi="Times New Roman"/>
                <w:iCs/>
                <w:color w:val="4F81BD" w:themeColor="accent1"/>
                <w:sz w:val="24"/>
                <w:szCs w:val="24"/>
              </w:rPr>
            </w:pPr>
            <w:r w:rsidRPr="00B80029">
              <w:rPr>
                <w:rFonts w:ascii="Times New Roman" w:hAnsi="Times New Roman"/>
                <w:iCs/>
                <w:sz w:val="24"/>
                <w:szCs w:val="24"/>
              </w:rPr>
              <w:t xml:space="preserve">Seoses infojuhi lahkumisega töölt, on hetkel </w:t>
            </w:r>
            <w:r w:rsidR="00B80029" w:rsidRPr="00B80029">
              <w:rPr>
                <w:rFonts w:ascii="Times New Roman" w:hAnsi="Times New Roman"/>
                <w:iCs/>
                <w:sz w:val="24"/>
                <w:szCs w:val="24"/>
              </w:rPr>
              <w:t>see töövaldkond piisavalt koordineerimata</w:t>
            </w:r>
            <w:r w:rsidRPr="00B80029">
              <w:rPr>
                <w:rFonts w:ascii="Times New Roman" w:hAnsi="Times New Roman"/>
                <w:iCs/>
                <w:sz w:val="24"/>
                <w:szCs w:val="24"/>
              </w:rPr>
              <w:t xml:space="preserve">. </w:t>
            </w:r>
            <w:r w:rsidR="00B80029" w:rsidRPr="00B80029">
              <w:rPr>
                <w:rFonts w:ascii="Times New Roman" w:hAnsi="Times New Roman"/>
                <w:iCs/>
                <w:sz w:val="24"/>
                <w:szCs w:val="24"/>
              </w:rPr>
              <w:t>Töövaldkond on oluline ja vajab läbimõtlemist KÜSKi uuenemise käigus.</w:t>
            </w:r>
          </w:p>
        </w:tc>
      </w:tr>
    </w:tbl>
    <w:p w14:paraId="6B86C8A9" w14:textId="77777777" w:rsidR="002F78AA" w:rsidRDefault="002F78AA" w:rsidP="002F78AA">
      <w:pPr>
        <w:tabs>
          <w:tab w:val="left" w:pos="945"/>
        </w:tabs>
        <w:spacing w:after="0"/>
        <w:jc w:val="both"/>
        <w:rPr>
          <w:rFonts w:ascii="Times New Roman" w:hAnsi="Times New Roman"/>
          <w:sz w:val="24"/>
          <w:szCs w:val="24"/>
        </w:rPr>
      </w:pPr>
    </w:p>
    <w:p w14:paraId="2CCCF082" w14:textId="77777777" w:rsidR="002F78AA" w:rsidRPr="00BE6238" w:rsidRDefault="002F78AA" w:rsidP="002F78AA">
      <w:pPr>
        <w:tabs>
          <w:tab w:val="left" w:pos="945"/>
        </w:tabs>
        <w:spacing w:after="0"/>
        <w:jc w:val="both"/>
        <w:rPr>
          <w:rFonts w:ascii="Times New Roman" w:hAnsi="Times New Roman"/>
          <w:sz w:val="24"/>
          <w:szCs w:val="24"/>
        </w:rPr>
      </w:pPr>
    </w:p>
    <w:p w14:paraId="4D338178" w14:textId="77777777" w:rsidR="002F78AA" w:rsidRPr="007D4008" w:rsidRDefault="002F78AA" w:rsidP="002F78AA">
      <w:pPr>
        <w:tabs>
          <w:tab w:val="left" w:pos="945"/>
        </w:tabs>
        <w:spacing w:after="0"/>
        <w:jc w:val="both"/>
        <w:rPr>
          <w:rFonts w:ascii="Times New Roman" w:hAnsi="Times New Roman"/>
          <w:b/>
          <w:sz w:val="24"/>
          <w:szCs w:val="24"/>
        </w:rPr>
      </w:pPr>
      <w:r w:rsidRPr="00486812">
        <w:rPr>
          <w:rFonts w:ascii="Times New Roman" w:hAnsi="Times New Roman"/>
          <w:b/>
          <w:sz w:val="24"/>
          <w:szCs w:val="24"/>
        </w:rPr>
        <w:lastRenderedPageBreak/>
        <w:t>II MUUD KONKURSID JA TUGITEGEVUSED</w:t>
      </w:r>
    </w:p>
    <w:tbl>
      <w:tblPr>
        <w:tblStyle w:val="Kontuurtabel"/>
        <w:tblW w:w="9810" w:type="dxa"/>
        <w:tblInd w:w="-176" w:type="dxa"/>
        <w:tblLayout w:type="fixed"/>
        <w:tblLook w:val="04A0" w:firstRow="1" w:lastRow="0" w:firstColumn="1" w:lastColumn="0" w:noHBand="0" w:noVBand="1"/>
      </w:tblPr>
      <w:tblGrid>
        <w:gridCol w:w="2127"/>
        <w:gridCol w:w="2939"/>
        <w:gridCol w:w="1597"/>
        <w:gridCol w:w="3147"/>
      </w:tblGrid>
      <w:tr w:rsidR="002F78AA" w:rsidRPr="00BE6238" w14:paraId="6C00B978" w14:textId="77777777" w:rsidTr="00C176A3">
        <w:tc>
          <w:tcPr>
            <w:tcW w:w="9810" w:type="dxa"/>
            <w:gridSpan w:val="4"/>
            <w:shd w:val="pct5" w:color="auto" w:fill="auto"/>
            <w:hideMark/>
          </w:tcPr>
          <w:p w14:paraId="4BFAB50E" w14:textId="407ED638" w:rsidR="002F78AA" w:rsidRPr="00BE6238" w:rsidRDefault="002F78AA" w:rsidP="00687DCF">
            <w:pPr>
              <w:tabs>
                <w:tab w:val="left" w:pos="945"/>
              </w:tabs>
              <w:spacing w:before="80" w:after="80"/>
              <w:rPr>
                <w:rFonts w:ascii="Times New Roman" w:hAnsi="Times New Roman"/>
                <w:b/>
                <w:sz w:val="24"/>
                <w:szCs w:val="24"/>
              </w:rPr>
            </w:pPr>
            <w:r>
              <w:rPr>
                <w:rFonts w:ascii="Times New Roman" w:hAnsi="Times New Roman"/>
                <w:b/>
                <w:sz w:val="24"/>
                <w:szCs w:val="24"/>
              </w:rPr>
              <w:t>NULA inkubaator</w:t>
            </w:r>
            <w:r w:rsidR="00EA11BE">
              <w:rPr>
                <w:rFonts w:ascii="Times New Roman" w:hAnsi="Times New Roman"/>
                <w:b/>
                <w:sz w:val="24"/>
                <w:szCs w:val="24"/>
              </w:rPr>
              <w:t xml:space="preserve"> – </w:t>
            </w:r>
            <w:hyperlink r:id="rId8" w:history="1">
              <w:r w:rsidR="00EA11BE" w:rsidRPr="00687DCF">
                <w:rPr>
                  <w:rStyle w:val="Hperlink"/>
                  <w:rFonts w:ascii="Times New Roman" w:hAnsi="Times New Roman"/>
                  <w:sz w:val="24"/>
                  <w:szCs w:val="24"/>
                </w:rPr>
                <w:t>www.nula.ee</w:t>
              </w:r>
            </w:hyperlink>
            <w:r w:rsidR="00EA11BE" w:rsidRPr="00687DCF">
              <w:rPr>
                <w:rFonts w:ascii="Times New Roman" w:hAnsi="Times New Roman"/>
                <w:sz w:val="24"/>
                <w:szCs w:val="24"/>
              </w:rPr>
              <w:t xml:space="preserve"> </w:t>
            </w:r>
          </w:p>
        </w:tc>
      </w:tr>
      <w:tr w:rsidR="002F78AA" w:rsidRPr="00BE6238" w14:paraId="666566DD" w14:textId="77777777" w:rsidTr="00C176A3">
        <w:tc>
          <w:tcPr>
            <w:tcW w:w="9810" w:type="dxa"/>
            <w:gridSpan w:val="4"/>
            <w:shd w:val="pct5" w:color="auto" w:fill="auto"/>
            <w:hideMark/>
          </w:tcPr>
          <w:p w14:paraId="72D81332"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 xml:space="preserve">1. </w:t>
            </w:r>
            <w:r>
              <w:rPr>
                <w:rFonts w:ascii="Times New Roman" w:hAnsi="Times New Roman"/>
                <w:sz w:val="24"/>
                <w:szCs w:val="24"/>
              </w:rPr>
              <w:t xml:space="preserve">2019. aasta hooaja kirjeldus, tulemused, probleemid. </w:t>
            </w:r>
          </w:p>
        </w:tc>
      </w:tr>
      <w:tr w:rsidR="00324804" w:rsidRPr="00BE6238" w14:paraId="32105462" w14:textId="77777777" w:rsidTr="00C176A3">
        <w:trPr>
          <w:trHeight w:val="830"/>
        </w:trPr>
        <w:tc>
          <w:tcPr>
            <w:tcW w:w="9810" w:type="dxa"/>
            <w:gridSpan w:val="4"/>
          </w:tcPr>
          <w:p w14:paraId="09A25BF7" w14:textId="342F2168" w:rsidR="00324804" w:rsidRPr="00F91E14" w:rsidRDefault="00324804" w:rsidP="00324804">
            <w:pPr>
              <w:spacing w:before="120" w:after="120"/>
              <w:ind w:left="90"/>
              <w:rPr>
                <w:rFonts w:ascii="Times New Roman" w:hAnsi="Times New Roman"/>
                <w:sz w:val="24"/>
                <w:szCs w:val="24"/>
              </w:rPr>
            </w:pPr>
            <w:r w:rsidRPr="00F91E14">
              <w:rPr>
                <w:rFonts w:ascii="Times New Roman" w:hAnsi="Times New Roman"/>
                <w:sz w:val="24"/>
                <w:szCs w:val="24"/>
              </w:rPr>
              <w:t xml:space="preserve">NULA inkubaatori läbiviimisel on riigihanke tulemusel KÜSKi partneriks </w:t>
            </w:r>
            <w:r>
              <w:rPr>
                <w:rFonts w:ascii="Times New Roman" w:hAnsi="Times New Roman"/>
                <w:sz w:val="24"/>
                <w:szCs w:val="24"/>
              </w:rPr>
              <w:t>aastatel 2019 - 2020</w:t>
            </w:r>
            <w:r w:rsidRPr="00F91E14">
              <w:rPr>
                <w:rFonts w:ascii="Times New Roman" w:hAnsi="Times New Roman"/>
                <w:sz w:val="24"/>
                <w:szCs w:val="24"/>
              </w:rPr>
              <w:t xml:space="preserve"> Heateo Sihtasutus. Nupukate lahenduste toetamine </w:t>
            </w:r>
            <w:r>
              <w:rPr>
                <w:rFonts w:ascii="Times New Roman" w:hAnsi="Times New Roman"/>
                <w:sz w:val="24"/>
                <w:szCs w:val="24"/>
              </w:rPr>
              <w:t>toimub</w:t>
            </w:r>
            <w:r w:rsidRPr="00F91E14">
              <w:rPr>
                <w:rFonts w:ascii="Times New Roman" w:hAnsi="Times New Roman"/>
                <w:sz w:val="24"/>
                <w:szCs w:val="24"/>
              </w:rPr>
              <w:t xml:space="preserve"> neljas etapis: </w:t>
            </w:r>
          </w:p>
          <w:p w14:paraId="34AEC9A7" w14:textId="77777777"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1.</w:t>
            </w:r>
            <w:r w:rsidRPr="00F91E14">
              <w:rPr>
                <w:rFonts w:ascii="Times New Roman" w:hAnsi="Times New Roman"/>
                <w:sz w:val="14"/>
                <w:szCs w:val="14"/>
              </w:rPr>
              <w:t xml:space="preserve">      </w:t>
            </w:r>
            <w:r w:rsidRPr="00F91E14">
              <w:rPr>
                <w:rFonts w:ascii="Times New Roman" w:hAnsi="Times New Roman"/>
                <w:sz w:val="24"/>
                <w:szCs w:val="24"/>
              </w:rPr>
              <w:t>Inspiratsioonipäevad Tartus, Tallinnas ja Narvas kõigile, kel on uuenduslikke mõtteid mõne ühiskondliku probleemi lahendamiseks (toimusid märtsis)</w:t>
            </w:r>
          </w:p>
          <w:p w14:paraId="307AEAFA" w14:textId="77777777"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2.</w:t>
            </w:r>
            <w:r w:rsidRPr="00F91E14">
              <w:rPr>
                <w:rFonts w:ascii="Times New Roman" w:hAnsi="Times New Roman"/>
                <w:sz w:val="14"/>
                <w:szCs w:val="14"/>
              </w:rPr>
              <w:t xml:space="preserve">      </w:t>
            </w:r>
            <w:r w:rsidRPr="00F91E14">
              <w:rPr>
                <w:rFonts w:ascii="Times New Roman" w:hAnsi="Times New Roman"/>
                <w:sz w:val="24"/>
                <w:szCs w:val="24"/>
              </w:rPr>
              <w:t>Ideede korje (toimus aprillis)</w:t>
            </w:r>
          </w:p>
          <w:p w14:paraId="76955474" w14:textId="77777777"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3.</w:t>
            </w:r>
            <w:r w:rsidRPr="00F91E14">
              <w:rPr>
                <w:rFonts w:ascii="Times New Roman" w:hAnsi="Times New Roman"/>
                <w:sz w:val="14"/>
                <w:szCs w:val="14"/>
              </w:rPr>
              <w:t xml:space="preserve">      </w:t>
            </w:r>
            <w:r w:rsidRPr="00F91E14">
              <w:rPr>
                <w:rFonts w:ascii="Times New Roman" w:hAnsi="Times New Roman"/>
                <w:sz w:val="24"/>
                <w:szCs w:val="24"/>
              </w:rPr>
              <w:t>Inkubatsioon, sh koolitused, mentorlus (mai - oktoober)</w:t>
            </w:r>
          </w:p>
          <w:p w14:paraId="7ECA2616" w14:textId="4E7D338A" w:rsidR="00324804" w:rsidRPr="00F91E14" w:rsidRDefault="00324804" w:rsidP="00324804">
            <w:pPr>
              <w:spacing w:before="120" w:after="120"/>
              <w:ind w:left="1080" w:hanging="360"/>
              <w:rPr>
                <w:rFonts w:ascii="Times New Roman" w:hAnsi="Times New Roman"/>
                <w:sz w:val="24"/>
                <w:szCs w:val="24"/>
              </w:rPr>
            </w:pPr>
            <w:r w:rsidRPr="00F91E14">
              <w:rPr>
                <w:rFonts w:ascii="Times New Roman" w:hAnsi="Times New Roman"/>
                <w:sz w:val="24"/>
                <w:szCs w:val="24"/>
              </w:rPr>
              <w:t>4.</w:t>
            </w:r>
            <w:r w:rsidRPr="00F91E14">
              <w:rPr>
                <w:rFonts w:ascii="Times New Roman" w:hAnsi="Times New Roman"/>
                <w:sz w:val="14"/>
                <w:szCs w:val="14"/>
              </w:rPr>
              <w:t xml:space="preserve">      </w:t>
            </w:r>
            <w:r w:rsidRPr="00F91E14">
              <w:rPr>
                <w:rFonts w:ascii="Times New Roman" w:hAnsi="Times New Roman"/>
                <w:sz w:val="24"/>
                <w:szCs w:val="24"/>
              </w:rPr>
              <w:t>Projektide rahastamine (taotlemine novembris)</w:t>
            </w:r>
          </w:p>
          <w:p w14:paraId="5B2119D3" w14:textId="77777777" w:rsidR="00BC39DB" w:rsidRDefault="00324804" w:rsidP="00324804">
            <w:pPr>
              <w:spacing w:before="120" w:after="120"/>
              <w:rPr>
                <w:rFonts w:ascii="Times New Roman" w:hAnsi="Times New Roman"/>
                <w:sz w:val="24"/>
                <w:szCs w:val="24"/>
              </w:rPr>
            </w:pPr>
            <w:r w:rsidRPr="00F91E14">
              <w:rPr>
                <w:rFonts w:ascii="Times New Roman" w:hAnsi="Times New Roman"/>
                <w:sz w:val="24"/>
                <w:szCs w:val="24"/>
              </w:rPr>
              <w:t xml:space="preserve">Esmakordselt viisime seekord läbi infopäeva ka Narvas (sünkroontõlkega nii eesti kui vene keelde). Kuigi seekordsel Narva infopäeval oli osalejaid vähe (ca 15), siis tunti üritusel NULA programmi vastu huvi ning sarnaselt Tallinna ja Tartu infopäevadega töötati gruppides ühiskondlike probleemide võimalike lahenduste kallal. </w:t>
            </w:r>
          </w:p>
          <w:p w14:paraId="2C242583" w14:textId="5F5F03C9" w:rsidR="00324804" w:rsidRPr="00F91E14" w:rsidRDefault="00BC39DB" w:rsidP="00324804">
            <w:pPr>
              <w:spacing w:before="120" w:after="120"/>
              <w:rPr>
                <w:rFonts w:ascii="Times New Roman" w:hAnsi="Times New Roman"/>
                <w:sz w:val="24"/>
                <w:szCs w:val="24"/>
              </w:rPr>
            </w:pPr>
            <w:r w:rsidRPr="00F91E14">
              <w:rPr>
                <w:rFonts w:ascii="Times New Roman" w:hAnsi="Times New Roman"/>
                <w:sz w:val="24"/>
                <w:szCs w:val="24"/>
              </w:rPr>
              <w:t>Järgmisel aastal tuleks rohkem rõhku panna Narva infopäeva reklaamimisele - seekord sai täpne päevakava paika liiga hilja, et oleks jõutud teha suuremat reklaami.</w:t>
            </w:r>
          </w:p>
          <w:p w14:paraId="37387011" w14:textId="77908A15" w:rsidR="00BC39DB" w:rsidRDefault="00324804" w:rsidP="00324804">
            <w:pPr>
              <w:spacing w:before="120" w:after="120"/>
              <w:rPr>
                <w:rFonts w:ascii="Times New Roman" w:hAnsi="Times New Roman"/>
                <w:sz w:val="24"/>
                <w:szCs w:val="24"/>
              </w:rPr>
            </w:pPr>
            <w:r w:rsidRPr="00F91E14">
              <w:rPr>
                <w:rFonts w:ascii="Times New Roman" w:hAnsi="Times New Roman"/>
                <w:sz w:val="24"/>
                <w:szCs w:val="24"/>
              </w:rPr>
              <w:t xml:space="preserve">Aprillis </w:t>
            </w:r>
            <w:r>
              <w:rPr>
                <w:rFonts w:ascii="Times New Roman" w:hAnsi="Times New Roman"/>
                <w:sz w:val="24"/>
                <w:szCs w:val="24"/>
              </w:rPr>
              <w:t>esitati tähtajaks</w:t>
            </w:r>
            <w:r w:rsidRPr="00F91E14">
              <w:rPr>
                <w:rFonts w:ascii="Times New Roman" w:hAnsi="Times New Roman"/>
                <w:sz w:val="24"/>
                <w:szCs w:val="24"/>
              </w:rPr>
              <w:t xml:space="preserve"> </w:t>
            </w:r>
            <w:r w:rsidRPr="00F91E14">
              <w:rPr>
                <w:rFonts w:ascii="Times New Roman" w:hAnsi="Times New Roman"/>
                <w:b/>
                <w:sz w:val="24"/>
                <w:szCs w:val="24"/>
              </w:rPr>
              <w:t xml:space="preserve">kokku 82 ideed, </w:t>
            </w:r>
            <w:r w:rsidRPr="00F91E14">
              <w:rPr>
                <w:rFonts w:ascii="Times New Roman" w:hAnsi="Times New Roman"/>
                <w:sz w:val="24"/>
                <w:szCs w:val="24"/>
              </w:rPr>
              <w:t>millest 15 said oma algatust tutvustada nõuandvale kogule. Ne</w:t>
            </w:r>
            <w:r w:rsidRPr="00F91E14">
              <w:rPr>
                <w:rFonts w:ascii="Times New Roman" w:hAnsi="Times New Roman"/>
                <w:sz w:val="24"/>
                <w:szCs w:val="24"/>
                <w:highlight w:val="white"/>
              </w:rPr>
              <w:t xml:space="preserve">ist 10 </w:t>
            </w:r>
            <w:r w:rsidRPr="00F91E14">
              <w:rPr>
                <w:rFonts w:ascii="Times New Roman" w:hAnsi="Times New Roman"/>
                <w:sz w:val="24"/>
                <w:szCs w:val="24"/>
              </w:rPr>
              <w:t xml:space="preserve">valiti välja NULA inkubaatorisse. Sel aastal on inkubaator esimest korda kaheosaline - esimesed kaks kuud (mai ja juuni) oli kümnel meeskonnal võimalus oma ideed täpsustada ja testida. Juulikuust jätkab </w:t>
            </w:r>
            <w:r w:rsidR="00787C4A">
              <w:rPr>
                <w:rFonts w:ascii="Times New Roman" w:hAnsi="Times New Roman"/>
                <w:sz w:val="24"/>
                <w:szCs w:val="24"/>
              </w:rPr>
              <w:t>kuus</w:t>
            </w:r>
            <w:r w:rsidRPr="00F91E14">
              <w:rPr>
                <w:rFonts w:ascii="Times New Roman" w:hAnsi="Times New Roman"/>
                <w:sz w:val="24"/>
                <w:szCs w:val="24"/>
              </w:rPr>
              <w:t xml:space="preserve"> meeskonda põhjalikumalt idee edasi arendamisega. Sel aastal lisasime kõik ideed, kelle meeskonna</w:t>
            </w:r>
            <w:r>
              <w:rPr>
                <w:rFonts w:ascii="Times New Roman" w:hAnsi="Times New Roman"/>
                <w:sz w:val="24"/>
                <w:szCs w:val="24"/>
              </w:rPr>
              <w:t>d</w:t>
            </w:r>
            <w:r w:rsidRPr="00F91E14">
              <w:rPr>
                <w:rFonts w:ascii="Times New Roman" w:hAnsi="Times New Roman"/>
                <w:sz w:val="24"/>
                <w:szCs w:val="24"/>
              </w:rPr>
              <w:t xml:space="preserve"> olid oma nõusoleku olid andnud, </w:t>
            </w:r>
            <w:hyperlink r:id="rId9">
              <w:r w:rsidRPr="00F91E14">
                <w:rPr>
                  <w:rFonts w:ascii="Times New Roman" w:hAnsi="Times New Roman"/>
                  <w:color w:val="1155CC"/>
                  <w:sz w:val="24"/>
                  <w:szCs w:val="24"/>
                  <w:u w:val="single"/>
                </w:rPr>
                <w:t>NULA kodulehele</w:t>
              </w:r>
            </w:hyperlink>
            <w:r w:rsidRPr="00F91E14">
              <w:rPr>
                <w:rFonts w:ascii="Times New Roman" w:hAnsi="Times New Roman"/>
                <w:sz w:val="24"/>
                <w:szCs w:val="24"/>
              </w:rPr>
              <w:t xml:space="preserve">, kus ka laiem avalikkus saab nendega tutvuda ning huvi korral mõne algatusega liituda. </w:t>
            </w:r>
          </w:p>
          <w:p w14:paraId="50A3F294" w14:textId="28B7E43B" w:rsidR="00787C4A" w:rsidRPr="007F792A" w:rsidRDefault="00BC39DB" w:rsidP="00F201DC">
            <w:pPr>
              <w:spacing w:before="120" w:after="120"/>
              <w:rPr>
                <w:rFonts w:ascii="Times New Roman" w:hAnsi="Times New Roman"/>
                <w:sz w:val="24"/>
                <w:szCs w:val="24"/>
              </w:rPr>
            </w:pPr>
            <w:r w:rsidRPr="007F792A">
              <w:rPr>
                <w:rFonts w:ascii="Times New Roman" w:hAnsi="Times New Roman"/>
                <w:sz w:val="24"/>
                <w:szCs w:val="24"/>
              </w:rPr>
              <w:t xml:space="preserve">Juunis valiti kümnest edasi kuus algatust – Andmekool, </w:t>
            </w:r>
            <w:proofErr w:type="spellStart"/>
            <w:r w:rsidRPr="007F792A">
              <w:rPr>
                <w:rFonts w:ascii="Times New Roman" w:hAnsi="Times New Roman"/>
                <w:sz w:val="24"/>
                <w:szCs w:val="24"/>
              </w:rPr>
              <w:t>Wise</w:t>
            </w:r>
            <w:proofErr w:type="spellEnd"/>
            <w:r w:rsidRPr="007F792A">
              <w:rPr>
                <w:rFonts w:ascii="Times New Roman" w:hAnsi="Times New Roman"/>
                <w:sz w:val="24"/>
                <w:szCs w:val="24"/>
              </w:rPr>
              <w:t xml:space="preserve"> </w:t>
            </w:r>
            <w:proofErr w:type="spellStart"/>
            <w:r w:rsidRPr="007F792A">
              <w:rPr>
                <w:rFonts w:ascii="Times New Roman" w:hAnsi="Times New Roman"/>
                <w:sz w:val="24"/>
                <w:szCs w:val="24"/>
              </w:rPr>
              <w:t>Waste</w:t>
            </w:r>
            <w:proofErr w:type="spellEnd"/>
            <w:r w:rsidRPr="007F792A">
              <w:rPr>
                <w:rFonts w:ascii="Times New Roman" w:hAnsi="Times New Roman"/>
                <w:sz w:val="24"/>
                <w:szCs w:val="24"/>
              </w:rPr>
              <w:t xml:space="preserve"> </w:t>
            </w:r>
            <w:proofErr w:type="spellStart"/>
            <w:r w:rsidRPr="007F792A">
              <w:rPr>
                <w:rFonts w:ascii="Times New Roman" w:hAnsi="Times New Roman"/>
                <w:sz w:val="24"/>
                <w:szCs w:val="24"/>
              </w:rPr>
              <w:t>Collect</w:t>
            </w:r>
            <w:proofErr w:type="spellEnd"/>
            <w:r w:rsidRPr="007F792A">
              <w:rPr>
                <w:rFonts w:ascii="Times New Roman" w:hAnsi="Times New Roman"/>
                <w:sz w:val="24"/>
                <w:szCs w:val="24"/>
              </w:rPr>
              <w:t xml:space="preserve">, </w:t>
            </w:r>
            <w:proofErr w:type="spellStart"/>
            <w:r w:rsidRPr="007F792A">
              <w:rPr>
                <w:rFonts w:ascii="Times New Roman" w:hAnsi="Times New Roman"/>
                <w:sz w:val="24"/>
                <w:szCs w:val="24"/>
              </w:rPr>
              <w:t>SELFres</w:t>
            </w:r>
            <w:proofErr w:type="spellEnd"/>
            <w:r w:rsidRPr="007F792A">
              <w:rPr>
                <w:rFonts w:ascii="Times New Roman" w:hAnsi="Times New Roman"/>
                <w:sz w:val="24"/>
                <w:szCs w:val="24"/>
              </w:rPr>
              <w:t xml:space="preserve">, </w:t>
            </w:r>
            <w:proofErr w:type="spellStart"/>
            <w:r w:rsidRPr="007F792A">
              <w:rPr>
                <w:rFonts w:ascii="Times New Roman" w:hAnsi="Times New Roman"/>
                <w:sz w:val="24"/>
                <w:szCs w:val="24"/>
              </w:rPr>
              <w:t>Jututaja</w:t>
            </w:r>
            <w:proofErr w:type="spellEnd"/>
            <w:r w:rsidRPr="007F792A">
              <w:rPr>
                <w:rFonts w:ascii="Times New Roman" w:hAnsi="Times New Roman"/>
                <w:sz w:val="24"/>
                <w:szCs w:val="24"/>
              </w:rPr>
              <w:t>, Köömen ja GTL labor. Kõik esitlesid oma ideid/lahendusi ka Arvamusfestivali spetsiaalses NULA arutelus</w:t>
            </w:r>
            <w:r w:rsidR="00F201DC">
              <w:rPr>
                <w:rFonts w:ascii="Times New Roman" w:hAnsi="Times New Roman"/>
                <w:sz w:val="24"/>
                <w:szCs w:val="24"/>
              </w:rPr>
              <w:t xml:space="preserve">, kus </w:t>
            </w:r>
            <w:r w:rsidR="00F201DC" w:rsidRPr="00467329">
              <w:rPr>
                <w:rFonts w:ascii="Times New Roman" w:hAnsi="Times New Roman"/>
                <w:sz w:val="24"/>
                <w:szCs w:val="24"/>
              </w:rPr>
              <w:t>publik sai võimaluse küsida ja kommenteerida.</w:t>
            </w:r>
          </w:p>
          <w:p w14:paraId="3127B851" w14:textId="5A36A0F6" w:rsidR="005C085A" w:rsidRPr="00E74ED4" w:rsidRDefault="00787C4A" w:rsidP="00787C4A">
            <w:pPr>
              <w:spacing w:before="120" w:after="120"/>
              <w:rPr>
                <w:rFonts w:ascii="Times New Roman" w:hAnsi="Times New Roman"/>
                <w:sz w:val="24"/>
                <w:szCs w:val="24"/>
              </w:rPr>
            </w:pPr>
            <w:r w:rsidRPr="007F792A">
              <w:rPr>
                <w:rFonts w:ascii="Times New Roman" w:hAnsi="Times New Roman"/>
                <w:sz w:val="24"/>
                <w:szCs w:val="24"/>
              </w:rPr>
              <w:t>Kõik kuus algatust kandideerisid novembris starditoetusele</w:t>
            </w:r>
            <w:r w:rsidR="00CE05FB" w:rsidRPr="007F792A">
              <w:rPr>
                <w:rFonts w:ascii="Times New Roman" w:hAnsi="Times New Roman"/>
                <w:sz w:val="24"/>
                <w:szCs w:val="24"/>
              </w:rPr>
              <w:t xml:space="preserve"> </w:t>
            </w:r>
            <w:r w:rsidR="00E153AA">
              <w:rPr>
                <w:rFonts w:ascii="Times New Roman" w:hAnsi="Times New Roman"/>
                <w:sz w:val="24"/>
                <w:szCs w:val="24"/>
              </w:rPr>
              <w:t>ning osalesid i</w:t>
            </w:r>
            <w:r w:rsidR="005C085A" w:rsidRPr="00467329">
              <w:rPr>
                <w:rFonts w:ascii="Times New Roman" w:hAnsi="Times New Roman"/>
                <w:sz w:val="24"/>
                <w:szCs w:val="24"/>
              </w:rPr>
              <w:t>nkubaatorit kokkuvõt</w:t>
            </w:r>
            <w:r w:rsidR="00E153AA">
              <w:rPr>
                <w:rFonts w:ascii="Times New Roman" w:hAnsi="Times New Roman"/>
                <w:sz w:val="24"/>
                <w:szCs w:val="24"/>
              </w:rPr>
              <w:t>val</w:t>
            </w:r>
            <w:r w:rsidR="005C085A" w:rsidRPr="00467329">
              <w:rPr>
                <w:rFonts w:ascii="Times New Roman" w:hAnsi="Times New Roman"/>
                <w:sz w:val="24"/>
                <w:szCs w:val="24"/>
              </w:rPr>
              <w:t xml:space="preserve"> üritus</w:t>
            </w:r>
            <w:r w:rsidR="00E153AA">
              <w:rPr>
                <w:rFonts w:ascii="Times New Roman" w:hAnsi="Times New Roman"/>
                <w:sz w:val="24"/>
                <w:szCs w:val="24"/>
              </w:rPr>
              <w:t>el</w:t>
            </w:r>
            <w:r w:rsidR="005C085A" w:rsidRPr="00467329">
              <w:rPr>
                <w:rFonts w:ascii="Times New Roman" w:hAnsi="Times New Roman"/>
                <w:sz w:val="24"/>
                <w:szCs w:val="24"/>
              </w:rPr>
              <w:t xml:space="preserve">, </w:t>
            </w:r>
            <w:r w:rsidR="00305579">
              <w:rPr>
                <w:rFonts w:ascii="Times New Roman" w:hAnsi="Times New Roman"/>
                <w:sz w:val="24"/>
                <w:szCs w:val="24"/>
              </w:rPr>
              <w:t xml:space="preserve">kus </w:t>
            </w:r>
            <w:proofErr w:type="spellStart"/>
            <w:r w:rsidR="00305579">
              <w:rPr>
                <w:rFonts w:ascii="Times New Roman" w:hAnsi="Times New Roman"/>
                <w:sz w:val="24"/>
                <w:szCs w:val="24"/>
              </w:rPr>
              <w:t>modereeri</w:t>
            </w:r>
            <w:r w:rsidR="00C41971">
              <w:rPr>
                <w:rFonts w:ascii="Times New Roman" w:hAnsi="Times New Roman"/>
                <w:sz w:val="24"/>
                <w:szCs w:val="24"/>
              </w:rPr>
              <w:t>tud</w:t>
            </w:r>
            <w:proofErr w:type="spellEnd"/>
            <w:r w:rsidR="00C41971">
              <w:rPr>
                <w:rFonts w:ascii="Times New Roman" w:hAnsi="Times New Roman"/>
                <w:sz w:val="24"/>
                <w:szCs w:val="24"/>
              </w:rPr>
              <w:t xml:space="preserve"> vestlusringi for</w:t>
            </w:r>
            <w:r w:rsidR="007A4670">
              <w:rPr>
                <w:rFonts w:ascii="Times New Roman" w:hAnsi="Times New Roman"/>
                <w:sz w:val="24"/>
                <w:szCs w:val="24"/>
              </w:rPr>
              <w:t>m</w:t>
            </w:r>
            <w:r w:rsidR="00C41971">
              <w:rPr>
                <w:rFonts w:ascii="Times New Roman" w:hAnsi="Times New Roman"/>
                <w:sz w:val="24"/>
                <w:szCs w:val="24"/>
              </w:rPr>
              <w:t xml:space="preserve">aadis andsid </w:t>
            </w:r>
            <w:r w:rsidR="005C085A" w:rsidRPr="00467329">
              <w:rPr>
                <w:rFonts w:ascii="Times New Roman" w:hAnsi="Times New Roman"/>
                <w:sz w:val="24"/>
                <w:szCs w:val="24"/>
              </w:rPr>
              <w:t>põhjalikuma ülevaate oma ideest ning edasistest plaanidest.</w:t>
            </w:r>
          </w:p>
          <w:p w14:paraId="2BECAF5D" w14:textId="05708A90" w:rsidR="00324804" w:rsidRPr="00324804" w:rsidRDefault="003F2D09" w:rsidP="005831EB">
            <w:pPr>
              <w:spacing w:before="120" w:after="120"/>
              <w:rPr>
                <w:rFonts w:ascii="Times New Roman" w:hAnsi="Times New Roman"/>
                <w:sz w:val="24"/>
                <w:szCs w:val="24"/>
              </w:rPr>
            </w:pPr>
            <w:r>
              <w:rPr>
                <w:rFonts w:ascii="Times New Roman" w:hAnsi="Times New Roman"/>
                <w:sz w:val="24"/>
                <w:szCs w:val="24"/>
              </w:rPr>
              <w:t>19. d</w:t>
            </w:r>
            <w:r w:rsidR="007F792A" w:rsidRPr="00E74ED4">
              <w:rPr>
                <w:rFonts w:ascii="Times New Roman" w:hAnsi="Times New Roman"/>
                <w:sz w:val="24"/>
                <w:szCs w:val="24"/>
              </w:rPr>
              <w:t>etsembri</w:t>
            </w:r>
            <w:r>
              <w:rPr>
                <w:rFonts w:ascii="Times New Roman" w:hAnsi="Times New Roman"/>
                <w:sz w:val="24"/>
                <w:szCs w:val="24"/>
              </w:rPr>
              <w:t>l</w:t>
            </w:r>
            <w:r w:rsidR="007F792A" w:rsidRPr="00E74ED4">
              <w:rPr>
                <w:rFonts w:ascii="Times New Roman" w:hAnsi="Times New Roman"/>
                <w:sz w:val="24"/>
                <w:szCs w:val="24"/>
              </w:rPr>
              <w:t xml:space="preserve"> otsusta</w:t>
            </w:r>
            <w:r w:rsidR="00A4148F">
              <w:rPr>
                <w:rFonts w:ascii="Times New Roman" w:hAnsi="Times New Roman"/>
                <w:sz w:val="24"/>
                <w:szCs w:val="24"/>
              </w:rPr>
              <w:t>s</w:t>
            </w:r>
            <w:r w:rsidR="007F792A" w:rsidRPr="00E74ED4">
              <w:rPr>
                <w:rFonts w:ascii="Times New Roman" w:hAnsi="Times New Roman"/>
                <w:sz w:val="24"/>
                <w:szCs w:val="24"/>
              </w:rPr>
              <w:t xml:space="preserve"> KÜSKi nõukogu</w:t>
            </w:r>
            <w:r w:rsidR="00D465FE">
              <w:rPr>
                <w:rFonts w:ascii="Times New Roman" w:hAnsi="Times New Roman"/>
                <w:sz w:val="24"/>
                <w:szCs w:val="24"/>
              </w:rPr>
              <w:t xml:space="preserve"> </w:t>
            </w:r>
            <w:r w:rsidR="009B2E0D" w:rsidRPr="00E74ED4">
              <w:rPr>
                <w:rFonts w:ascii="Times New Roman" w:hAnsi="Times New Roman"/>
                <w:sz w:val="24"/>
                <w:szCs w:val="24"/>
              </w:rPr>
              <w:t xml:space="preserve">anda </w:t>
            </w:r>
            <w:r w:rsidR="007F792A" w:rsidRPr="00E74ED4">
              <w:rPr>
                <w:rFonts w:ascii="Times New Roman" w:hAnsi="Times New Roman"/>
                <w:sz w:val="24"/>
                <w:szCs w:val="24"/>
              </w:rPr>
              <w:t>starditoetus</w:t>
            </w:r>
            <w:r w:rsidR="009B2E0D" w:rsidRPr="00E74ED4">
              <w:rPr>
                <w:rFonts w:ascii="Times New Roman" w:hAnsi="Times New Roman"/>
                <w:sz w:val="24"/>
                <w:szCs w:val="24"/>
              </w:rPr>
              <w:t xml:space="preserve">ed </w:t>
            </w:r>
            <w:proofErr w:type="spellStart"/>
            <w:r w:rsidR="007F792A" w:rsidRPr="00D465FE">
              <w:rPr>
                <w:rFonts w:ascii="Times New Roman" w:hAnsi="Times New Roman"/>
                <w:b/>
                <w:bCs/>
                <w:sz w:val="24"/>
                <w:szCs w:val="24"/>
              </w:rPr>
              <w:t>Jututaja</w:t>
            </w:r>
            <w:r w:rsidR="00A4148F" w:rsidRPr="00D465FE">
              <w:rPr>
                <w:rFonts w:ascii="Times New Roman" w:hAnsi="Times New Roman"/>
                <w:b/>
                <w:bCs/>
                <w:sz w:val="24"/>
                <w:szCs w:val="24"/>
              </w:rPr>
              <w:t>le</w:t>
            </w:r>
            <w:proofErr w:type="spellEnd"/>
            <w:r w:rsidR="007F792A" w:rsidRPr="00D465FE">
              <w:rPr>
                <w:rFonts w:ascii="Times New Roman" w:hAnsi="Times New Roman"/>
                <w:b/>
                <w:bCs/>
                <w:sz w:val="24"/>
                <w:szCs w:val="24"/>
              </w:rPr>
              <w:t>, GTL Labor</w:t>
            </w:r>
            <w:r w:rsidR="009B2E0D" w:rsidRPr="00D465FE">
              <w:rPr>
                <w:rFonts w:ascii="Times New Roman" w:hAnsi="Times New Roman"/>
                <w:b/>
                <w:bCs/>
                <w:sz w:val="24"/>
                <w:szCs w:val="24"/>
              </w:rPr>
              <w:t>ile</w:t>
            </w:r>
            <w:r w:rsidR="007F792A" w:rsidRPr="00D465FE">
              <w:rPr>
                <w:rFonts w:ascii="Times New Roman" w:hAnsi="Times New Roman"/>
                <w:b/>
                <w:bCs/>
                <w:sz w:val="24"/>
                <w:szCs w:val="24"/>
              </w:rPr>
              <w:t xml:space="preserve"> ja Andmekoolile.</w:t>
            </w:r>
            <w:r w:rsidR="00A4148F">
              <w:rPr>
                <w:rFonts w:ascii="Times New Roman" w:hAnsi="Times New Roman"/>
                <w:sz w:val="24"/>
                <w:szCs w:val="24"/>
              </w:rPr>
              <w:t xml:space="preserve"> </w:t>
            </w:r>
            <w:r w:rsidR="00A4148F" w:rsidRPr="00A75FE6">
              <w:rPr>
                <w:rFonts w:ascii="Times New Roman" w:hAnsi="Times New Roman"/>
                <w:sz w:val="24"/>
                <w:szCs w:val="24"/>
              </w:rPr>
              <w:t>Algatused hakkavad oma tegevusi ellu viima 20</w:t>
            </w:r>
            <w:r w:rsidR="00A4148F">
              <w:rPr>
                <w:rFonts w:ascii="Times New Roman" w:hAnsi="Times New Roman"/>
                <w:sz w:val="24"/>
                <w:szCs w:val="24"/>
              </w:rPr>
              <w:t>20</w:t>
            </w:r>
            <w:r w:rsidR="00A4148F" w:rsidRPr="00A75FE6">
              <w:rPr>
                <w:rFonts w:ascii="Times New Roman" w:hAnsi="Times New Roman"/>
                <w:sz w:val="24"/>
                <w:szCs w:val="24"/>
              </w:rPr>
              <w:t xml:space="preserve">. jaanuari algusest.   </w:t>
            </w:r>
          </w:p>
        </w:tc>
      </w:tr>
      <w:tr w:rsidR="00324804" w:rsidRPr="00BE6238" w14:paraId="122DE687" w14:textId="77777777" w:rsidTr="00C176A3">
        <w:trPr>
          <w:trHeight w:val="465"/>
        </w:trPr>
        <w:tc>
          <w:tcPr>
            <w:tcW w:w="9810" w:type="dxa"/>
            <w:gridSpan w:val="4"/>
            <w:shd w:val="pct5" w:color="auto" w:fill="auto"/>
          </w:tcPr>
          <w:p w14:paraId="37820606" w14:textId="77777777" w:rsidR="00324804" w:rsidRPr="002A4B82" w:rsidRDefault="00324804" w:rsidP="00324804">
            <w:pPr>
              <w:tabs>
                <w:tab w:val="left" w:pos="945"/>
              </w:tabs>
              <w:rPr>
                <w:rFonts w:ascii="Times New Roman" w:hAnsi="Times New Roman"/>
                <w:sz w:val="24"/>
                <w:szCs w:val="24"/>
              </w:rPr>
            </w:pPr>
            <w:r>
              <w:rPr>
                <w:rFonts w:ascii="Times New Roman" w:hAnsi="Times New Roman"/>
                <w:sz w:val="24"/>
                <w:szCs w:val="24"/>
              </w:rPr>
              <w:t>2</w:t>
            </w:r>
            <w:r w:rsidRPr="002A4B82">
              <w:rPr>
                <w:rFonts w:ascii="Times New Roman" w:hAnsi="Times New Roman"/>
                <w:sz w:val="24"/>
                <w:szCs w:val="24"/>
              </w:rPr>
              <w:t>.</w:t>
            </w:r>
            <w:r>
              <w:rPr>
                <w:rFonts w:ascii="Times New Roman" w:hAnsi="Times New Roman"/>
                <w:sz w:val="24"/>
                <w:szCs w:val="24"/>
              </w:rPr>
              <w:t xml:space="preserve"> Järeldused järgmisteks hooaegadeks.</w:t>
            </w:r>
          </w:p>
        </w:tc>
      </w:tr>
      <w:tr w:rsidR="00324804" w:rsidRPr="00BE6238" w14:paraId="1FD7C2BC" w14:textId="77777777" w:rsidTr="00C176A3">
        <w:trPr>
          <w:trHeight w:val="978"/>
        </w:trPr>
        <w:tc>
          <w:tcPr>
            <w:tcW w:w="9810" w:type="dxa"/>
            <w:gridSpan w:val="4"/>
            <w:vAlign w:val="center"/>
          </w:tcPr>
          <w:p w14:paraId="05F1946D" w14:textId="114969C6" w:rsidR="00324804" w:rsidRPr="00BC39DB" w:rsidRDefault="00BC39DB" w:rsidP="00324804">
            <w:pPr>
              <w:tabs>
                <w:tab w:val="left" w:pos="945"/>
              </w:tabs>
              <w:jc w:val="both"/>
              <w:rPr>
                <w:rFonts w:ascii="Times New Roman" w:hAnsi="Times New Roman"/>
                <w:iCs/>
                <w:color w:val="0070C0"/>
                <w:sz w:val="24"/>
                <w:szCs w:val="24"/>
              </w:rPr>
            </w:pPr>
            <w:r w:rsidRPr="00B80029">
              <w:rPr>
                <w:rFonts w:ascii="Times New Roman" w:hAnsi="Times New Roman"/>
                <w:iCs/>
                <w:sz w:val="24"/>
                <w:szCs w:val="24"/>
              </w:rPr>
              <w:t xml:space="preserve">Uus hooaeg käivitub 2020. aasta alguses. Suuri muudatusi võrreldes </w:t>
            </w:r>
            <w:r w:rsidR="00B80029">
              <w:rPr>
                <w:rFonts w:ascii="Times New Roman" w:hAnsi="Times New Roman"/>
                <w:iCs/>
                <w:sz w:val="24"/>
                <w:szCs w:val="24"/>
              </w:rPr>
              <w:t>2019.</w:t>
            </w:r>
            <w:r w:rsidRPr="00B80029">
              <w:rPr>
                <w:rFonts w:ascii="Times New Roman" w:hAnsi="Times New Roman"/>
                <w:iCs/>
                <w:sz w:val="24"/>
                <w:szCs w:val="24"/>
              </w:rPr>
              <w:t xml:space="preserve"> aastaga ei </w:t>
            </w:r>
            <w:r w:rsidR="00B80029">
              <w:rPr>
                <w:rFonts w:ascii="Times New Roman" w:hAnsi="Times New Roman"/>
                <w:iCs/>
                <w:sz w:val="24"/>
                <w:szCs w:val="24"/>
              </w:rPr>
              <w:t>ole</w:t>
            </w:r>
            <w:r w:rsidRPr="00B80029">
              <w:rPr>
                <w:rFonts w:ascii="Times New Roman" w:hAnsi="Times New Roman"/>
                <w:iCs/>
                <w:sz w:val="24"/>
                <w:szCs w:val="24"/>
              </w:rPr>
              <w:t xml:space="preserve">, kuna on seotud hankega. Küll aga tuleb teha korralik analüüs </w:t>
            </w:r>
            <w:proofErr w:type="spellStart"/>
            <w:r w:rsidRPr="00B80029">
              <w:rPr>
                <w:rFonts w:ascii="Times New Roman" w:hAnsi="Times New Roman"/>
                <w:iCs/>
                <w:sz w:val="24"/>
                <w:szCs w:val="24"/>
              </w:rPr>
              <w:t>senitehtust</w:t>
            </w:r>
            <w:proofErr w:type="spellEnd"/>
            <w:r w:rsidRPr="00B80029">
              <w:rPr>
                <w:rFonts w:ascii="Times New Roman" w:hAnsi="Times New Roman"/>
                <w:iCs/>
                <w:sz w:val="24"/>
                <w:szCs w:val="24"/>
              </w:rPr>
              <w:t>, et kokku panna uue perioodi hange. NULA on üks KÜSKi seniseid lipulaevu – siit on võrsunud mitmeid mõjukaid ühiskondlikke algatusi ning tagasiside</w:t>
            </w:r>
            <w:r w:rsidR="00B80029">
              <w:rPr>
                <w:rFonts w:ascii="Times New Roman" w:hAnsi="Times New Roman"/>
                <w:iCs/>
                <w:sz w:val="24"/>
                <w:szCs w:val="24"/>
              </w:rPr>
              <w:t xml:space="preserve"> </w:t>
            </w:r>
            <w:r w:rsidRPr="00B80029">
              <w:rPr>
                <w:rFonts w:ascii="Times New Roman" w:hAnsi="Times New Roman"/>
                <w:iCs/>
                <w:sz w:val="24"/>
                <w:szCs w:val="24"/>
              </w:rPr>
              <w:t xml:space="preserve">kohaselt tuleks umbes sarnaselt ka jätkata. </w:t>
            </w:r>
          </w:p>
        </w:tc>
      </w:tr>
      <w:tr w:rsidR="00324804" w:rsidRPr="00BE6238" w14:paraId="16E382E2" w14:textId="77777777" w:rsidTr="00C176A3">
        <w:tc>
          <w:tcPr>
            <w:tcW w:w="9810" w:type="dxa"/>
            <w:gridSpan w:val="4"/>
            <w:shd w:val="pct5" w:color="auto" w:fill="auto"/>
          </w:tcPr>
          <w:p w14:paraId="3356756C" w14:textId="77777777" w:rsidR="00324804" w:rsidRPr="00AF5B67" w:rsidRDefault="00324804" w:rsidP="00324804">
            <w:pPr>
              <w:pStyle w:val="Loendilik"/>
              <w:numPr>
                <w:ilvl w:val="0"/>
                <w:numId w:val="10"/>
              </w:numPr>
              <w:tabs>
                <w:tab w:val="left" w:pos="284"/>
              </w:tabs>
              <w:ind w:hanging="682"/>
              <w:rPr>
                <w:rFonts w:ascii="Times New Roman" w:hAnsi="Times New Roman"/>
                <w:sz w:val="24"/>
                <w:szCs w:val="24"/>
              </w:rPr>
            </w:pPr>
            <w:r>
              <w:rPr>
                <w:rFonts w:ascii="Times New Roman" w:hAnsi="Times New Roman"/>
                <w:sz w:val="24"/>
                <w:szCs w:val="24"/>
              </w:rPr>
              <w:t>2017.</w:t>
            </w:r>
            <w:r w:rsidRPr="00AF5B67">
              <w:rPr>
                <w:rFonts w:ascii="Times New Roman" w:hAnsi="Times New Roman"/>
                <w:sz w:val="24"/>
                <w:szCs w:val="24"/>
              </w:rPr>
              <w:t xml:space="preserve"> ja 2018</w:t>
            </w:r>
            <w:r>
              <w:rPr>
                <w:rFonts w:ascii="Times New Roman" w:hAnsi="Times New Roman"/>
                <w:sz w:val="24"/>
                <w:szCs w:val="24"/>
              </w:rPr>
              <w:t>.</w:t>
            </w:r>
            <w:r w:rsidRPr="00AF5B67">
              <w:rPr>
                <w:rFonts w:ascii="Times New Roman" w:hAnsi="Times New Roman"/>
                <w:sz w:val="24"/>
                <w:szCs w:val="24"/>
              </w:rPr>
              <w:t xml:space="preserve"> aastal starditoetuse saanud projektide käik</w:t>
            </w:r>
          </w:p>
        </w:tc>
      </w:tr>
      <w:tr w:rsidR="00324804" w:rsidRPr="00BE6238" w14:paraId="2CF9A594" w14:textId="77777777" w:rsidTr="00C176A3">
        <w:tc>
          <w:tcPr>
            <w:tcW w:w="2127" w:type="dxa"/>
            <w:shd w:val="pct5" w:color="auto" w:fill="auto"/>
            <w:hideMark/>
          </w:tcPr>
          <w:p w14:paraId="3120D8FE" w14:textId="77777777" w:rsidR="00324804" w:rsidRPr="00BE6238" w:rsidRDefault="00324804" w:rsidP="00324804">
            <w:pPr>
              <w:tabs>
                <w:tab w:val="left" w:pos="945"/>
              </w:tabs>
              <w:rPr>
                <w:rFonts w:ascii="Times New Roman" w:hAnsi="Times New Roman"/>
                <w:sz w:val="24"/>
                <w:szCs w:val="24"/>
              </w:rPr>
            </w:pPr>
            <w:r>
              <w:rPr>
                <w:rFonts w:ascii="Times New Roman" w:hAnsi="Times New Roman"/>
                <w:sz w:val="24"/>
                <w:szCs w:val="24"/>
              </w:rPr>
              <w:t>Algatus</w:t>
            </w:r>
          </w:p>
        </w:tc>
        <w:tc>
          <w:tcPr>
            <w:tcW w:w="2939" w:type="dxa"/>
            <w:shd w:val="pct5" w:color="auto" w:fill="auto"/>
            <w:hideMark/>
          </w:tcPr>
          <w:p w14:paraId="5431474A" w14:textId="77777777" w:rsidR="00324804" w:rsidRPr="00BE6238" w:rsidRDefault="00324804" w:rsidP="00324804">
            <w:pPr>
              <w:tabs>
                <w:tab w:val="left" w:pos="945"/>
              </w:tabs>
              <w:rPr>
                <w:rFonts w:ascii="Times New Roman" w:hAnsi="Times New Roman"/>
                <w:sz w:val="24"/>
                <w:szCs w:val="24"/>
              </w:rPr>
            </w:pPr>
            <w:r w:rsidRPr="00BE6238">
              <w:rPr>
                <w:rFonts w:ascii="Times New Roman" w:hAnsi="Times New Roman"/>
                <w:sz w:val="24"/>
                <w:szCs w:val="24"/>
              </w:rPr>
              <w:t>Lühikirjeldus</w:t>
            </w:r>
          </w:p>
        </w:tc>
        <w:tc>
          <w:tcPr>
            <w:tcW w:w="1597" w:type="dxa"/>
            <w:shd w:val="pct5" w:color="auto" w:fill="auto"/>
            <w:hideMark/>
          </w:tcPr>
          <w:p w14:paraId="0188B283" w14:textId="77777777" w:rsidR="00324804" w:rsidRPr="00BE6238" w:rsidRDefault="00324804" w:rsidP="00324804">
            <w:pPr>
              <w:tabs>
                <w:tab w:val="left" w:pos="945"/>
              </w:tabs>
              <w:rPr>
                <w:rFonts w:ascii="Times New Roman" w:hAnsi="Times New Roman"/>
                <w:sz w:val="24"/>
                <w:szCs w:val="24"/>
              </w:rPr>
            </w:pPr>
            <w:r w:rsidRPr="00BE6238">
              <w:rPr>
                <w:rFonts w:ascii="Times New Roman" w:hAnsi="Times New Roman"/>
                <w:sz w:val="24"/>
                <w:szCs w:val="24"/>
              </w:rPr>
              <w:t>Toetussumma</w:t>
            </w:r>
          </w:p>
        </w:tc>
        <w:tc>
          <w:tcPr>
            <w:tcW w:w="3147" w:type="dxa"/>
            <w:shd w:val="pct5" w:color="auto" w:fill="auto"/>
            <w:hideMark/>
          </w:tcPr>
          <w:p w14:paraId="7434E9C8" w14:textId="77777777" w:rsidR="00324804" w:rsidRPr="00BE6238" w:rsidRDefault="00324804" w:rsidP="00324804">
            <w:pPr>
              <w:tabs>
                <w:tab w:val="left" w:pos="945"/>
              </w:tabs>
              <w:rPr>
                <w:rFonts w:ascii="Times New Roman" w:hAnsi="Times New Roman"/>
                <w:sz w:val="24"/>
                <w:szCs w:val="24"/>
              </w:rPr>
            </w:pPr>
            <w:r w:rsidRPr="00BE6238">
              <w:rPr>
                <w:rFonts w:ascii="Times New Roman" w:hAnsi="Times New Roman"/>
                <w:sz w:val="24"/>
                <w:szCs w:val="24"/>
              </w:rPr>
              <w:t>Ülevaade tulemustest</w:t>
            </w:r>
          </w:p>
        </w:tc>
      </w:tr>
      <w:tr w:rsidR="00324804" w:rsidRPr="00BE6238" w14:paraId="17F70B0A" w14:textId="77777777" w:rsidTr="00C176A3">
        <w:tc>
          <w:tcPr>
            <w:tcW w:w="2127" w:type="dxa"/>
          </w:tcPr>
          <w:p w14:paraId="0051F0D1" w14:textId="2A24B78B"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t>MTÜ Käpp ja Käsi</w:t>
            </w:r>
            <w:r w:rsidR="0075022A">
              <w:rPr>
                <w:rFonts w:ascii="Times New Roman" w:hAnsi="Times New Roman"/>
                <w:sz w:val="24"/>
                <w:szCs w:val="24"/>
              </w:rPr>
              <w:t xml:space="preserve"> (2017)</w:t>
            </w:r>
          </w:p>
        </w:tc>
        <w:tc>
          <w:tcPr>
            <w:tcW w:w="2939" w:type="dxa"/>
          </w:tcPr>
          <w:p w14:paraId="6290316E" w14:textId="1377F94C"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Käpp ja Käsi kohandab Eestile sobivaks mujal maailmas palju kasutatud metoodika, viies kaks abivajavat gruppi omavahel kokku: kinnipeetavad hakkavad koerte</w:t>
            </w:r>
            <w:r w:rsidR="00763DE6">
              <w:rPr>
                <w:rFonts w:ascii="Times New Roman" w:hAnsi="Times New Roman"/>
                <w:sz w:val="24"/>
                <w:szCs w:val="24"/>
              </w:rPr>
              <w:t xml:space="preserve"> </w:t>
            </w:r>
            <w:r w:rsidRPr="00F91E14">
              <w:rPr>
                <w:rFonts w:ascii="Times New Roman" w:hAnsi="Times New Roman"/>
                <w:sz w:val="24"/>
                <w:szCs w:val="24"/>
              </w:rPr>
              <w:t xml:space="preserve">treeneri juhendamisel varjupaiga koertega 2 korda nädalas </w:t>
            </w:r>
            <w:r w:rsidRPr="00F91E14">
              <w:rPr>
                <w:rFonts w:ascii="Times New Roman" w:hAnsi="Times New Roman"/>
                <w:sz w:val="24"/>
                <w:szCs w:val="24"/>
              </w:rPr>
              <w:lastRenderedPageBreak/>
              <w:t xml:space="preserve">treeninguid läbi viima. Kinnipeetavad õpivad uusi praktilisi ja sotsiaalseid oskuseid, kannatlikkust ja vastutustunnet ning kogevad positiivseid emotsioone, mis toetavad neid ühiskonda tagasi integreerumisel. Varjupaiga koerad omandavad soovitud oskused ja leiavad seeläbi endale kergemini uue kodu. </w:t>
            </w:r>
          </w:p>
        </w:tc>
        <w:tc>
          <w:tcPr>
            <w:tcW w:w="1597" w:type="dxa"/>
          </w:tcPr>
          <w:p w14:paraId="50C528F2" w14:textId="799F61C1"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lastRenderedPageBreak/>
              <w:t>24 906 eurot</w:t>
            </w:r>
          </w:p>
        </w:tc>
        <w:tc>
          <w:tcPr>
            <w:tcW w:w="3147" w:type="dxa"/>
          </w:tcPr>
          <w:p w14:paraId="20561B0F" w14:textId="6FC5D48C" w:rsidR="00505C74" w:rsidRPr="00B80029" w:rsidRDefault="00505C74" w:rsidP="00505C74">
            <w:pPr>
              <w:spacing w:before="60" w:after="60"/>
              <w:rPr>
                <w:rFonts w:ascii="Times New Roman" w:hAnsi="Times New Roman"/>
                <w:sz w:val="24"/>
                <w:szCs w:val="24"/>
              </w:rPr>
            </w:pPr>
            <w:r w:rsidRPr="00B80029">
              <w:rPr>
                <w:rFonts w:ascii="Times New Roman" w:hAnsi="Times New Roman"/>
                <w:sz w:val="24"/>
                <w:szCs w:val="24"/>
              </w:rPr>
              <w:t>Ellu viidud 5 gruppi Tallinna ja Tartu Vanglas. Viru Vangla on küll huvitatud ajutise varjupaiga rajamisest vangla territoor</w:t>
            </w:r>
            <w:r w:rsidR="00763DE6">
              <w:rPr>
                <w:rFonts w:ascii="Times New Roman" w:hAnsi="Times New Roman"/>
                <w:sz w:val="24"/>
                <w:szCs w:val="24"/>
              </w:rPr>
              <w:t>i</w:t>
            </w:r>
            <w:r w:rsidRPr="00B80029">
              <w:rPr>
                <w:rFonts w:ascii="Times New Roman" w:hAnsi="Times New Roman"/>
                <w:sz w:val="24"/>
                <w:szCs w:val="24"/>
              </w:rPr>
              <w:t>umile aga hetkel puuduvad selleks re</w:t>
            </w:r>
            <w:r w:rsidR="00A45AEF" w:rsidRPr="00B80029">
              <w:rPr>
                <w:rFonts w:ascii="Times New Roman" w:hAnsi="Times New Roman"/>
                <w:sz w:val="24"/>
                <w:szCs w:val="24"/>
              </w:rPr>
              <w:t>s</w:t>
            </w:r>
            <w:r w:rsidR="00763DE6">
              <w:rPr>
                <w:rFonts w:ascii="Times New Roman" w:hAnsi="Times New Roman"/>
                <w:sz w:val="24"/>
                <w:szCs w:val="24"/>
              </w:rPr>
              <w:t>s</w:t>
            </w:r>
            <w:r w:rsidRPr="00B80029">
              <w:rPr>
                <w:rFonts w:ascii="Times New Roman" w:hAnsi="Times New Roman"/>
                <w:sz w:val="24"/>
                <w:szCs w:val="24"/>
              </w:rPr>
              <w:t>ursid. Re</w:t>
            </w:r>
            <w:r w:rsidR="00763DE6">
              <w:rPr>
                <w:rFonts w:ascii="Times New Roman" w:hAnsi="Times New Roman"/>
                <w:sz w:val="24"/>
                <w:szCs w:val="24"/>
              </w:rPr>
              <w:t>s</w:t>
            </w:r>
            <w:r w:rsidRPr="00B80029">
              <w:rPr>
                <w:rFonts w:ascii="Times New Roman" w:hAnsi="Times New Roman"/>
                <w:sz w:val="24"/>
                <w:szCs w:val="24"/>
              </w:rPr>
              <w:t xml:space="preserve">sursse programmi rahastamiseks ei leia ka Justiitsministeerium, kes </w:t>
            </w:r>
            <w:r w:rsidRPr="00B80029">
              <w:rPr>
                <w:rFonts w:ascii="Times New Roman" w:hAnsi="Times New Roman"/>
                <w:sz w:val="24"/>
                <w:szCs w:val="24"/>
              </w:rPr>
              <w:lastRenderedPageBreak/>
              <w:t>soovib, et algatus oleks tõenduspõhisem, kuigi seni on kõigi osapoolte tagasiside programmile olnud positiivne. Peale igat programmi on ühing teinud muudatusi vastavalt tagasisidele ning analüüsile. Kuna edasine rahastus ei ole praegu kindel, siis kaalutud erinevaid variante: rakendada programmi riskinoortega, viia läbi meeskonnakoolitusi teenusena (kuna koerte treenimisel kasutusel mitmed meeskonna töö printsiibid).</w:t>
            </w:r>
          </w:p>
          <w:p w14:paraId="36C0A7ED" w14:textId="73D6817C" w:rsidR="00324804" w:rsidRPr="00B80029" w:rsidRDefault="00324804" w:rsidP="00324804">
            <w:pPr>
              <w:spacing w:before="80" w:after="80"/>
              <w:ind w:left="91"/>
              <w:rPr>
                <w:rFonts w:ascii="Times New Roman" w:hAnsi="Times New Roman"/>
                <w:sz w:val="24"/>
                <w:szCs w:val="24"/>
              </w:rPr>
            </w:pPr>
          </w:p>
        </w:tc>
      </w:tr>
      <w:tr w:rsidR="00324804" w:rsidRPr="00BE6238" w14:paraId="54381655" w14:textId="77777777" w:rsidTr="00C176A3">
        <w:tc>
          <w:tcPr>
            <w:tcW w:w="2127" w:type="dxa"/>
          </w:tcPr>
          <w:p w14:paraId="7B6F2D3C" w14:textId="22E5452C"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lastRenderedPageBreak/>
              <w:t>MTÜ ASÕP</w:t>
            </w:r>
            <w:r w:rsidR="0075022A">
              <w:rPr>
                <w:rFonts w:ascii="Times New Roman" w:hAnsi="Times New Roman"/>
                <w:sz w:val="24"/>
                <w:szCs w:val="24"/>
              </w:rPr>
              <w:t xml:space="preserve"> (2017)</w:t>
            </w:r>
          </w:p>
        </w:tc>
        <w:tc>
          <w:tcPr>
            <w:tcW w:w="2939" w:type="dxa"/>
          </w:tcPr>
          <w:p w14:paraId="1DFDA5B0" w14:textId="77777777" w:rsidR="00324804" w:rsidRPr="00F91E14" w:rsidRDefault="00324804" w:rsidP="00324804">
            <w:pPr>
              <w:spacing w:before="80" w:after="80"/>
              <w:ind w:left="91"/>
              <w:rPr>
                <w:rFonts w:ascii="Times New Roman" w:hAnsi="Times New Roman"/>
                <w:sz w:val="24"/>
                <w:szCs w:val="24"/>
              </w:rPr>
            </w:pPr>
            <w:r w:rsidRPr="00F91E14">
              <w:rPr>
                <w:rFonts w:ascii="Times New Roman" w:hAnsi="Times New Roman"/>
                <w:sz w:val="24"/>
                <w:szCs w:val="24"/>
              </w:rPr>
              <w:t xml:space="preserve">Eesmärgiks luua koolijuhtidele infosüsteem asendusopetaja.ee </w:t>
            </w:r>
          </w:p>
          <w:p w14:paraId="7327563F" w14:textId="3ED984B4" w:rsidR="00324804" w:rsidRPr="00BE6238" w:rsidRDefault="00324804" w:rsidP="00324804">
            <w:pPr>
              <w:spacing w:after="80"/>
              <w:ind w:left="91"/>
              <w:rPr>
                <w:rFonts w:ascii="Times New Roman" w:hAnsi="Times New Roman"/>
                <w:sz w:val="24"/>
                <w:szCs w:val="24"/>
              </w:rPr>
            </w:pPr>
            <w:r w:rsidRPr="00F91E14">
              <w:rPr>
                <w:rFonts w:ascii="Times New Roman" w:hAnsi="Times New Roman"/>
                <w:sz w:val="24"/>
                <w:szCs w:val="24"/>
              </w:rPr>
              <w:t xml:space="preserve">asendusõpetajate lihtsaks ja mugavaks leidmiseks üle kogu Eesti. Selleks piloteeritakse projekti käivitusfaasis teenuse pakkumist Tallinna ja Harjumaa </w:t>
            </w:r>
            <w:proofErr w:type="spellStart"/>
            <w:r w:rsidRPr="00F91E14">
              <w:rPr>
                <w:rFonts w:ascii="Times New Roman" w:hAnsi="Times New Roman"/>
                <w:sz w:val="24"/>
                <w:szCs w:val="24"/>
              </w:rPr>
              <w:t>üld</w:t>
            </w:r>
            <w:proofErr w:type="spellEnd"/>
            <w:r w:rsidRPr="00F91E14">
              <w:rPr>
                <w:rFonts w:ascii="Times New Roman" w:hAnsi="Times New Roman"/>
                <w:sz w:val="24"/>
                <w:szCs w:val="24"/>
              </w:rPr>
              <w:t>- ja alusharidust pakkuvates asutustes.</w:t>
            </w:r>
          </w:p>
        </w:tc>
        <w:tc>
          <w:tcPr>
            <w:tcW w:w="1597" w:type="dxa"/>
          </w:tcPr>
          <w:p w14:paraId="4724AE0A" w14:textId="17C75C16"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t xml:space="preserve">25 000 </w:t>
            </w:r>
            <w:r>
              <w:rPr>
                <w:rFonts w:ascii="Times New Roman" w:hAnsi="Times New Roman"/>
                <w:sz w:val="24"/>
                <w:szCs w:val="24"/>
              </w:rPr>
              <w:t>eurot</w:t>
            </w:r>
          </w:p>
        </w:tc>
        <w:tc>
          <w:tcPr>
            <w:tcW w:w="3147" w:type="dxa"/>
          </w:tcPr>
          <w:p w14:paraId="653598E9" w14:textId="5A902ED3" w:rsidR="00324804" w:rsidRPr="00B80029" w:rsidRDefault="00DA3135" w:rsidP="00324804">
            <w:pPr>
              <w:tabs>
                <w:tab w:val="left" w:pos="945"/>
              </w:tabs>
              <w:spacing w:before="80" w:after="80"/>
              <w:rPr>
                <w:rFonts w:ascii="Times New Roman" w:hAnsi="Times New Roman"/>
                <w:sz w:val="24"/>
                <w:szCs w:val="24"/>
              </w:rPr>
            </w:pPr>
            <w:r w:rsidRPr="00B80029">
              <w:rPr>
                <w:rFonts w:ascii="Times New Roman" w:hAnsi="Times New Roman"/>
                <w:sz w:val="24"/>
                <w:szCs w:val="24"/>
              </w:rPr>
              <w:t>Projekti lõpuks tellib asendusõpetajate teenust 3</w:t>
            </w:r>
            <w:r w:rsidR="001E53B1" w:rsidRPr="00B80029">
              <w:rPr>
                <w:rFonts w:ascii="Times New Roman" w:hAnsi="Times New Roman"/>
                <w:sz w:val="24"/>
                <w:szCs w:val="24"/>
              </w:rPr>
              <w:t>9</w:t>
            </w:r>
            <w:r w:rsidRPr="00B80029">
              <w:rPr>
                <w:rFonts w:ascii="Times New Roman" w:hAnsi="Times New Roman"/>
                <w:sz w:val="24"/>
                <w:szCs w:val="24"/>
              </w:rPr>
              <w:t xml:space="preserve"> kooli, asendusõpetajate võrgustikuga liitunud 470 asendusõpetajat. Valmis sotsiaalse ettevõtluse rahastus- ja mõju mudel, kogutud õppetunnid on esitatud Haridus- ja Teadusministeeriumile. Ühingu eesmärk on jäänud suures piires samaks, </w:t>
            </w:r>
            <w:r w:rsidR="001E53B1" w:rsidRPr="00B80029">
              <w:rPr>
                <w:rFonts w:ascii="Times New Roman" w:hAnsi="Times New Roman"/>
                <w:sz w:val="24"/>
                <w:szCs w:val="24"/>
              </w:rPr>
              <w:t>kuid seda on veidi laiendatud – lisaks asendusõpetaja teenuse pakkumisele tuua ka kooli uusi õpetajaid. Järgmisena kavatsetakse laieneda üle-eestiliseks ja ka väljapoole Eestis. Praegu on teenust tellivaid koole Harjumaal 12, Tallinnas 19,  Jõgevamaal 1, Tartus 6 ja Tartumaal 1.</w:t>
            </w:r>
          </w:p>
        </w:tc>
      </w:tr>
      <w:tr w:rsidR="00324804" w:rsidRPr="00BE6238" w14:paraId="1CB3EE87" w14:textId="77777777" w:rsidTr="00C176A3">
        <w:tc>
          <w:tcPr>
            <w:tcW w:w="2127" w:type="dxa"/>
          </w:tcPr>
          <w:p w14:paraId="06BDA61B" w14:textId="40A874D0"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t>MTÜ Alustavat Õpetajat Toetav Kool</w:t>
            </w:r>
            <w:r w:rsidR="0075022A">
              <w:rPr>
                <w:rFonts w:ascii="Times New Roman" w:hAnsi="Times New Roman"/>
                <w:sz w:val="24"/>
                <w:szCs w:val="24"/>
              </w:rPr>
              <w:t xml:space="preserve"> (2017)</w:t>
            </w:r>
          </w:p>
        </w:tc>
        <w:tc>
          <w:tcPr>
            <w:tcW w:w="2939" w:type="dxa"/>
          </w:tcPr>
          <w:p w14:paraId="349A0A83" w14:textId="137C6F4A"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Lahendus on suunatud alustavatele õpetajatele ja koolide direktoritele. Üks osa sellest on õpivõrgustikud - toetatakse alustavate õpetajate õppimist ja kogemuste jagamist ning samamoodi direktorite õppimist ja kogemuste jagamist; viimast teemadel, mis puudutavad õpetajate </w:t>
            </w:r>
            <w:r w:rsidRPr="00F91E14">
              <w:rPr>
                <w:rFonts w:ascii="Times New Roman" w:hAnsi="Times New Roman"/>
                <w:sz w:val="24"/>
                <w:szCs w:val="24"/>
              </w:rPr>
              <w:lastRenderedPageBreak/>
              <w:t>arengu toetamist. Teine osa lahendusest on erinevad teenused, mis on suunatud alustavatele õpetajatele (nt juhendamisteenus) ja direktoritele (nt konsultatsiooniteenus).</w:t>
            </w:r>
          </w:p>
        </w:tc>
        <w:tc>
          <w:tcPr>
            <w:tcW w:w="1597" w:type="dxa"/>
          </w:tcPr>
          <w:p w14:paraId="14921FFB" w14:textId="7FA956CB"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lastRenderedPageBreak/>
              <w:t>24 990,08</w:t>
            </w:r>
            <w:r>
              <w:rPr>
                <w:rFonts w:ascii="Times New Roman" w:hAnsi="Times New Roman"/>
                <w:sz w:val="24"/>
                <w:szCs w:val="24"/>
              </w:rPr>
              <w:t xml:space="preserve"> eurot</w:t>
            </w:r>
          </w:p>
        </w:tc>
        <w:tc>
          <w:tcPr>
            <w:tcW w:w="3147" w:type="dxa"/>
          </w:tcPr>
          <w:p w14:paraId="44E1923C" w14:textId="785568E1" w:rsidR="00324804" w:rsidRPr="00BE6238" w:rsidRDefault="001E53B1" w:rsidP="00324804">
            <w:pPr>
              <w:tabs>
                <w:tab w:val="left" w:pos="945"/>
              </w:tabs>
              <w:spacing w:before="80" w:after="80"/>
              <w:rPr>
                <w:rFonts w:ascii="Times New Roman" w:hAnsi="Times New Roman"/>
                <w:sz w:val="24"/>
                <w:szCs w:val="24"/>
              </w:rPr>
            </w:pPr>
            <w:r w:rsidRPr="00B80029">
              <w:rPr>
                <w:rFonts w:ascii="Times New Roman" w:hAnsi="Times New Roman"/>
                <w:sz w:val="24"/>
                <w:szCs w:val="24"/>
              </w:rPr>
              <w:t xml:space="preserve">Projekti jooksul </w:t>
            </w:r>
            <w:r w:rsidR="00FC54D1" w:rsidRPr="00B80029">
              <w:rPr>
                <w:rFonts w:ascii="Times New Roman" w:hAnsi="Times New Roman"/>
                <w:sz w:val="24"/>
                <w:szCs w:val="24"/>
              </w:rPr>
              <w:t xml:space="preserve">on kirjeldatud alustava õpetaja juhendamise mudel tema esimesel tööaastal, välja on kujundatud juhendamisteenus, mida on võimalik pakkuda üldhariduskoolidele ja nende pidajatele, kasvanud on juhendamisteenuse pakkumise võimekus (hetkel 9 juhendajat), juhendamisteenust on saanud </w:t>
            </w:r>
            <w:r w:rsidR="00FC54D1" w:rsidRPr="00B80029">
              <w:rPr>
                <w:rFonts w:ascii="Times New Roman" w:hAnsi="Times New Roman"/>
                <w:sz w:val="24"/>
                <w:szCs w:val="24"/>
              </w:rPr>
              <w:lastRenderedPageBreak/>
              <w:t xml:space="preserve">13 õpetajat. Lisaks käivitati eelmisel õppeaastal piloodina ning jätkatakse sel aastal piirkondlike alustavate õpetajate kokkusaamisi </w:t>
            </w:r>
            <w:r w:rsidR="00FC54D1" w:rsidRPr="00FC54D1">
              <w:rPr>
                <w:rFonts w:ascii="Times New Roman" w:hAnsi="Times New Roman"/>
                <w:color w:val="1F497D" w:themeColor="text2"/>
                <w:sz w:val="24"/>
                <w:szCs w:val="24"/>
              </w:rPr>
              <w:t xml:space="preserve">– </w:t>
            </w:r>
            <w:r w:rsidR="00FC54D1" w:rsidRPr="00B80029">
              <w:rPr>
                <w:rFonts w:ascii="Times New Roman" w:hAnsi="Times New Roman"/>
                <w:sz w:val="24"/>
                <w:szCs w:val="24"/>
              </w:rPr>
              <w:t>supervisioonikohtumisi. Selle tegevuste toetajatena on kaasatud nii</w:t>
            </w:r>
            <w:r w:rsidR="00A45AEF" w:rsidRPr="00B80029">
              <w:rPr>
                <w:rFonts w:ascii="Times New Roman" w:hAnsi="Times New Roman"/>
                <w:sz w:val="24"/>
                <w:szCs w:val="24"/>
              </w:rPr>
              <w:t xml:space="preserve"> k</w:t>
            </w:r>
            <w:r w:rsidR="00FC54D1" w:rsidRPr="00B80029">
              <w:rPr>
                <w:rFonts w:ascii="Times New Roman" w:hAnsi="Times New Roman"/>
                <w:sz w:val="24"/>
                <w:szCs w:val="24"/>
              </w:rPr>
              <w:t>oole endid</w:t>
            </w:r>
            <w:r w:rsidR="00A45AEF" w:rsidRPr="00B80029">
              <w:rPr>
                <w:rFonts w:ascii="Times New Roman" w:hAnsi="Times New Roman"/>
                <w:sz w:val="24"/>
                <w:szCs w:val="24"/>
              </w:rPr>
              <w:t xml:space="preserve"> </w:t>
            </w:r>
            <w:r w:rsidR="00FC54D1" w:rsidRPr="00B80029">
              <w:rPr>
                <w:rFonts w:ascii="Times New Roman" w:hAnsi="Times New Roman"/>
                <w:sz w:val="24"/>
                <w:szCs w:val="24"/>
              </w:rPr>
              <w:t xml:space="preserve">kui KOVe ja eraannetajaid. Eelmisel perioodil osales kohtumistel 58 alustava õpetajat. Uue teenusena katsetatakse 2019. aastal alustavate õpetajate nõustamisliini (teenuse nimetus veel täpsustumisel). Jätkatakse ka teenuste tugevdamist ja laiendamist. </w:t>
            </w:r>
            <w:r w:rsidRPr="00B80029">
              <w:rPr>
                <w:rFonts w:ascii="Times New Roman" w:hAnsi="Times New Roman"/>
                <w:sz w:val="24"/>
                <w:szCs w:val="24"/>
              </w:rPr>
              <w:t xml:space="preserve"> </w:t>
            </w:r>
          </w:p>
        </w:tc>
      </w:tr>
      <w:tr w:rsidR="00324804" w:rsidRPr="00BE6238" w14:paraId="6E1680D0" w14:textId="77777777" w:rsidTr="00C176A3">
        <w:tc>
          <w:tcPr>
            <w:tcW w:w="2127" w:type="dxa"/>
          </w:tcPr>
          <w:p w14:paraId="3DD265A5" w14:textId="42FEAB5C" w:rsidR="00324804" w:rsidRPr="00BE6238" w:rsidRDefault="00324804" w:rsidP="00324804">
            <w:pPr>
              <w:tabs>
                <w:tab w:val="left" w:pos="945"/>
              </w:tabs>
              <w:rPr>
                <w:rFonts w:ascii="Times New Roman" w:hAnsi="Times New Roman"/>
                <w:sz w:val="24"/>
                <w:szCs w:val="24"/>
              </w:rPr>
            </w:pPr>
            <w:r w:rsidRPr="00F91E14">
              <w:rPr>
                <w:rFonts w:ascii="Times New Roman" w:hAnsi="Times New Roman"/>
                <w:sz w:val="24"/>
                <w:szCs w:val="24"/>
              </w:rPr>
              <w:lastRenderedPageBreak/>
              <w:t xml:space="preserve">MTÜ </w:t>
            </w:r>
            <w:proofErr w:type="spellStart"/>
            <w:r w:rsidRPr="00F91E14">
              <w:rPr>
                <w:rFonts w:ascii="Times New Roman" w:hAnsi="Times New Roman"/>
                <w:sz w:val="24"/>
                <w:szCs w:val="24"/>
              </w:rPr>
              <w:t>Spark</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Makerlab</w:t>
            </w:r>
            <w:proofErr w:type="spellEnd"/>
            <w:r w:rsidR="0075022A">
              <w:rPr>
                <w:rFonts w:ascii="Times New Roman" w:hAnsi="Times New Roman"/>
                <w:sz w:val="24"/>
                <w:szCs w:val="24"/>
              </w:rPr>
              <w:t xml:space="preserve"> (2018)</w:t>
            </w:r>
          </w:p>
        </w:tc>
        <w:tc>
          <w:tcPr>
            <w:tcW w:w="2939" w:type="dxa"/>
          </w:tcPr>
          <w:p w14:paraId="4B92320C" w14:textId="7C947403" w:rsidR="00324804" w:rsidRPr="00BE6238" w:rsidRDefault="00324804" w:rsidP="0032480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Ühingu eesmärgiks on viia noorteni õppematerjalidega teaduspõhised </w:t>
            </w:r>
            <w:proofErr w:type="spellStart"/>
            <w:r w:rsidRPr="00F91E14">
              <w:rPr>
                <w:rFonts w:ascii="Times New Roman" w:hAnsi="Times New Roman"/>
                <w:sz w:val="24"/>
                <w:szCs w:val="24"/>
              </w:rPr>
              <w:t>inseneeriakomplektid</w:t>
            </w:r>
            <w:proofErr w:type="spellEnd"/>
            <w:r w:rsidRPr="00F91E14">
              <w:rPr>
                <w:rFonts w:ascii="Times New Roman" w:hAnsi="Times New Roman"/>
                <w:sz w:val="24"/>
                <w:szCs w:val="24"/>
              </w:rPr>
              <w:t xml:space="preserve">, mis õpetavad neid läbi praktiliste mudelite taasloomise ning aitavad pikemas perspektiivis leevendada inseneride ja teadlaste põuda Eesti tööturul. Leidurite komplektid pakuvad </w:t>
            </w:r>
            <w:proofErr w:type="spellStart"/>
            <w:r w:rsidRPr="00F91E14">
              <w:rPr>
                <w:rFonts w:ascii="Times New Roman" w:hAnsi="Times New Roman"/>
                <w:sz w:val="24"/>
                <w:szCs w:val="24"/>
              </w:rPr>
              <w:t>noorteasutustele</w:t>
            </w:r>
            <w:proofErr w:type="spellEnd"/>
            <w:r w:rsidRPr="00F91E14">
              <w:rPr>
                <w:rFonts w:ascii="Times New Roman" w:hAnsi="Times New Roman"/>
                <w:sz w:val="24"/>
                <w:szCs w:val="24"/>
              </w:rPr>
              <w:t xml:space="preserve"> aja ja vaeva säästmist loodusteaduste ja tehnika huviringide käivitamiseks, komplektid sisaldavad endas projektipõhiseid aineid lõimivaid töötubasid. Kasutajateks on II, III kooliastme õpilased ja gümnasistid, sihtgrupiks noortekeskused ja üldhariduskoolid. </w:t>
            </w:r>
          </w:p>
        </w:tc>
        <w:tc>
          <w:tcPr>
            <w:tcW w:w="1597" w:type="dxa"/>
          </w:tcPr>
          <w:p w14:paraId="4296DEA9" w14:textId="255F9AF6" w:rsidR="00324804" w:rsidRPr="00BE6238" w:rsidRDefault="00324804" w:rsidP="00324804">
            <w:pPr>
              <w:tabs>
                <w:tab w:val="left" w:pos="945"/>
              </w:tabs>
              <w:spacing w:before="240"/>
              <w:rPr>
                <w:rFonts w:ascii="Times New Roman" w:hAnsi="Times New Roman"/>
                <w:sz w:val="24"/>
                <w:szCs w:val="24"/>
              </w:rPr>
            </w:pPr>
            <w:r w:rsidRPr="00F91E14">
              <w:rPr>
                <w:rFonts w:ascii="Times New Roman" w:hAnsi="Times New Roman"/>
                <w:sz w:val="24"/>
                <w:szCs w:val="24"/>
              </w:rPr>
              <w:t>24 997,20</w:t>
            </w:r>
            <w:r>
              <w:rPr>
                <w:rFonts w:ascii="Times New Roman" w:hAnsi="Times New Roman"/>
                <w:sz w:val="24"/>
                <w:szCs w:val="24"/>
              </w:rPr>
              <w:t xml:space="preserve"> eurot</w:t>
            </w:r>
          </w:p>
        </w:tc>
        <w:tc>
          <w:tcPr>
            <w:tcW w:w="3147" w:type="dxa"/>
          </w:tcPr>
          <w:p w14:paraId="6104DCD7" w14:textId="55B348A4" w:rsidR="008B7C68" w:rsidRPr="00E55EC8" w:rsidRDefault="0075022A" w:rsidP="008B7C68">
            <w:pPr>
              <w:tabs>
                <w:tab w:val="left" w:pos="945"/>
              </w:tabs>
              <w:spacing w:before="80"/>
              <w:rPr>
                <w:rFonts w:ascii="Times New Roman" w:hAnsi="Times New Roman"/>
                <w:sz w:val="24"/>
                <w:szCs w:val="24"/>
              </w:rPr>
            </w:pPr>
            <w:r w:rsidRPr="00F91E14">
              <w:rPr>
                <w:rFonts w:ascii="Times New Roman" w:hAnsi="Times New Roman"/>
                <w:sz w:val="24"/>
                <w:szCs w:val="24"/>
              </w:rPr>
              <w:t xml:space="preserve">30. mail toimunud Tartu kohakülastustel külastasime ka </w:t>
            </w:r>
            <w:proofErr w:type="spellStart"/>
            <w:r w:rsidRPr="00F91E14">
              <w:rPr>
                <w:rFonts w:ascii="Times New Roman" w:hAnsi="Times New Roman"/>
                <w:sz w:val="24"/>
                <w:szCs w:val="24"/>
              </w:rPr>
              <w:t>Spark</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Makerlabi</w:t>
            </w:r>
            <w:proofErr w:type="spellEnd"/>
            <w:r w:rsidRPr="00F91E14">
              <w:rPr>
                <w:rFonts w:ascii="Times New Roman" w:hAnsi="Times New Roman"/>
                <w:sz w:val="24"/>
                <w:szCs w:val="24"/>
              </w:rPr>
              <w:t>, tegevustest andis ülevaate müügijuht, kelle sõnul kõik tegevused sujuvad ning koolidega käib tihe koostöö.</w:t>
            </w:r>
          </w:p>
          <w:p w14:paraId="30E8CD3E" w14:textId="5AADAC19" w:rsidR="003D4830" w:rsidRPr="00BE6238" w:rsidRDefault="00E55EC8" w:rsidP="0075022A">
            <w:pPr>
              <w:tabs>
                <w:tab w:val="left" w:pos="945"/>
              </w:tabs>
              <w:spacing w:before="80"/>
              <w:rPr>
                <w:rFonts w:ascii="Times New Roman" w:hAnsi="Times New Roman"/>
                <w:sz w:val="24"/>
                <w:szCs w:val="24"/>
              </w:rPr>
            </w:pPr>
            <w:r w:rsidRPr="00E55EC8">
              <w:rPr>
                <w:rFonts w:ascii="Times New Roman" w:hAnsi="Times New Roman"/>
                <w:sz w:val="24"/>
                <w:szCs w:val="24"/>
              </w:rPr>
              <w:t xml:space="preserve">9 kuuga </w:t>
            </w:r>
            <w:r>
              <w:rPr>
                <w:rFonts w:ascii="Times New Roman" w:hAnsi="Times New Roman"/>
                <w:sz w:val="24"/>
                <w:szCs w:val="24"/>
              </w:rPr>
              <w:t>on jõutud</w:t>
            </w:r>
            <w:r w:rsidRPr="00E55EC8">
              <w:rPr>
                <w:rFonts w:ascii="Times New Roman" w:hAnsi="Times New Roman"/>
                <w:sz w:val="24"/>
                <w:szCs w:val="24"/>
              </w:rPr>
              <w:t xml:space="preserve"> Leidurite komplektiga 11 kooli/</w:t>
            </w:r>
            <w:proofErr w:type="spellStart"/>
            <w:r w:rsidRPr="00E55EC8">
              <w:rPr>
                <w:rFonts w:ascii="Times New Roman" w:hAnsi="Times New Roman"/>
                <w:sz w:val="24"/>
                <w:szCs w:val="24"/>
              </w:rPr>
              <w:t>noorteasutusse</w:t>
            </w:r>
            <w:proofErr w:type="spellEnd"/>
            <w:r w:rsidRPr="00E55EC8">
              <w:rPr>
                <w:rFonts w:ascii="Times New Roman" w:hAnsi="Times New Roman"/>
                <w:sz w:val="24"/>
                <w:szCs w:val="24"/>
              </w:rPr>
              <w:t xml:space="preserve"> ja läbi on viidud ca 230 töötuba (keskmiselt ~14 töötuba asutuse kohta), milles on kokku osalenud umbes 250+ noort</w:t>
            </w:r>
            <w:r w:rsidRPr="008B7C68">
              <w:rPr>
                <w:rFonts w:ascii="Times New Roman" w:hAnsi="Times New Roman"/>
                <w:sz w:val="24"/>
                <w:szCs w:val="24"/>
              </w:rPr>
              <w:t xml:space="preserve">. </w:t>
            </w:r>
            <w:r w:rsidR="00987FFB" w:rsidRPr="008B7C68">
              <w:rPr>
                <w:rFonts w:ascii="Times New Roman" w:hAnsi="Times New Roman"/>
                <w:sz w:val="24"/>
                <w:szCs w:val="24"/>
              </w:rPr>
              <w:t xml:space="preserve">Leidurite komplekti õppeteenust on tutvustatud hariduslikel üritustel (nt. Õpilaste teadusfestival, </w:t>
            </w:r>
            <w:proofErr w:type="spellStart"/>
            <w:r w:rsidR="00987FFB" w:rsidRPr="008B7C68">
              <w:rPr>
                <w:rFonts w:ascii="Times New Roman" w:hAnsi="Times New Roman"/>
                <w:sz w:val="24"/>
                <w:szCs w:val="24"/>
              </w:rPr>
              <w:t>Intellektikal</w:t>
            </w:r>
            <w:proofErr w:type="spellEnd"/>
            <w:r w:rsidR="00987FFB" w:rsidRPr="008B7C68">
              <w:rPr>
                <w:rFonts w:ascii="Times New Roman" w:hAnsi="Times New Roman"/>
                <w:sz w:val="24"/>
                <w:szCs w:val="24"/>
              </w:rPr>
              <w:t xml:space="preserve">, </w:t>
            </w:r>
            <w:proofErr w:type="spellStart"/>
            <w:r w:rsidR="00987FFB" w:rsidRPr="008B7C68">
              <w:rPr>
                <w:rFonts w:ascii="Times New Roman" w:hAnsi="Times New Roman"/>
                <w:sz w:val="24"/>
                <w:szCs w:val="24"/>
                <w:highlight w:val="white"/>
              </w:rPr>
              <w:t>Scientixil</w:t>
            </w:r>
            <w:proofErr w:type="spellEnd"/>
            <w:r w:rsidR="00987FFB" w:rsidRPr="008B7C68">
              <w:rPr>
                <w:rFonts w:ascii="Times New Roman" w:hAnsi="Times New Roman"/>
                <w:sz w:val="24"/>
                <w:szCs w:val="24"/>
                <w:highlight w:val="white"/>
              </w:rPr>
              <w:t xml:space="preserve">, </w:t>
            </w:r>
            <w:proofErr w:type="spellStart"/>
            <w:r w:rsidR="00987FFB" w:rsidRPr="008B7C68">
              <w:rPr>
                <w:rFonts w:ascii="Times New Roman" w:hAnsi="Times New Roman"/>
                <w:sz w:val="24"/>
                <w:szCs w:val="24"/>
                <w:highlight w:val="white"/>
              </w:rPr>
              <w:t>Robotexil</w:t>
            </w:r>
            <w:proofErr w:type="spellEnd"/>
            <w:r w:rsidR="00987FFB" w:rsidRPr="008B7C68">
              <w:rPr>
                <w:rFonts w:ascii="Times New Roman" w:hAnsi="Times New Roman"/>
                <w:sz w:val="24"/>
                <w:szCs w:val="24"/>
                <w:highlight w:val="white"/>
              </w:rPr>
              <w:t xml:space="preserve">, </w:t>
            </w:r>
            <w:proofErr w:type="spellStart"/>
            <w:r w:rsidR="00987FFB" w:rsidRPr="008B7C68">
              <w:rPr>
                <w:rFonts w:ascii="Times New Roman" w:hAnsi="Times New Roman"/>
                <w:sz w:val="24"/>
                <w:szCs w:val="24"/>
                <w:highlight w:val="white"/>
              </w:rPr>
              <w:t>ETAg</w:t>
            </w:r>
            <w:proofErr w:type="spellEnd"/>
            <w:r w:rsidR="00987FFB" w:rsidRPr="008B7C68">
              <w:rPr>
                <w:rFonts w:ascii="Times New Roman" w:hAnsi="Times New Roman"/>
                <w:sz w:val="24"/>
                <w:szCs w:val="24"/>
                <w:highlight w:val="white"/>
              </w:rPr>
              <w:t xml:space="preserve"> kevadkoolis, füüsikaõpetajate suvekoolis, Tartu koolidirektorite aastakoosolekul, oskuste festivalil Noor Meister 2021</w:t>
            </w:r>
            <w:r w:rsidR="00987FFB" w:rsidRPr="008B7C68">
              <w:rPr>
                <w:rFonts w:ascii="Times New Roman" w:hAnsi="Times New Roman"/>
                <w:sz w:val="24"/>
                <w:szCs w:val="24"/>
              </w:rPr>
              <w:t xml:space="preserve"> ja televisioonis (Kanal 2 “Õhtu”).</w:t>
            </w:r>
            <w:r w:rsidR="009B0119">
              <w:rPr>
                <w:rFonts w:ascii="Times New Roman" w:hAnsi="Times New Roman"/>
                <w:sz w:val="24"/>
                <w:szCs w:val="24"/>
              </w:rPr>
              <w:t xml:space="preserve"> </w:t>
            </w:r>
          </w:p>
        </w:tc>
      </w:tr>
      <w:tr w:rsidR="00324804" w:rsidRPr="00BE6238" w14:paraId="277316D8" w14:textId="77777777" w:rsidTr="00C176A3">
        <w:tc>
          <w:tcPr>
            <w:tcW w:w="2127" w:type="dxa"/>
          </w:tcPr>
          <w:p w14:paraId="70589BBA" w14:textId="5A3CECF5" w:rsidR="00324804" w:rsidRPr="00BE6238" w:rsidRDefault="008959D4" w:rsidP="00324804">
            <w:pPr>
              <w:tabs>
                <w:tab w:val="left" w:pos="945"/>
              </w:tabs>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Seniorship</w:t>
            </w:r>
            <w:proofErr w:type="spellEnd"/>
            <w:r>
              <w:rPr>
                <w:rFonts w:ascii="Times New Roman" w:hAnsi="Times New Roman"/>
                <w:sz w:val="24"/>
                <w:szCs w:val="24"/>
              </w:rPr>
              <w:t xml:space="preserve"> (2018)</w:t>
            </w:r>
          </w:p>
        </w:tc>
        <w:tc>
          <w:tcPr>
            <w:tcW w:w="2939" w:type="dxa"/>
          </w:tcPr>
          <w:p w14:paraId="125B2BA1" w14:textId="096017FE" w:rsidR="00324804" w:rsidRPr="00BE6238" w:rsidRDefault="008959D4" w:rsidP="008959D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MTÜ </w:t>
            </w:r>
            <w:proofErr w:type="spellStart"/>
            <w:r w:rsidRPr="00F91E14">
              <w:rPr>
                <w:rFonts w:ascii="Times New Roman" w:hAnsi="Times New Roman"/>
                <w:sz w:val="24"/>
                <w:szCs w:val="24"/>
              </w:rPr>
              <w:t>Seniorshipi</w:t>
            </w:r>
            <w:proofErr w:type="spellEnd"/>
            <w:r w:rsidRPr="00F91E14">
              <w:rPr>
                <w:rFonts w:ascii="Times New Roman" w:hAnsi="Times New Roman"/>
                <w:sz w:val="24"/>
                <w:szCs w:val="24"/>
              </w:rPr>
              <w:t xml:space="preserve"> eesmärk on vähendada vanuselist diskrimineerimist tööturul. Ühing vahendab praktikapakkumisi küpses eas inimestele viies kokku tööotsija ja tööjõupuuduse </w:t>
            </w:r>
            <w:r w:rsidRPr="00F91E14">
              <w:rPr>
                <w:rFonts w:ascii="Times New Roman" w:hAnsi="Times New Roman"/>
                <w:sz w:val="24"/>
                <w:szCs w:val="24"/>
              </w:rPr>
              <w:lastRenderedPageBreak/>
              <w:t xml:space="preserve">käes kannatavad ettevõtted. Tööotsija leiab </w:t>
            </w:r>
            <w:proofErr w:type="spellStart"/>
            <w:r w:rsidRPr="00F91E14">
              <w:rPr>
                <w:rFonts w:ascii="Times New Roman" w:hAnsi="Times New Roman"/>
                <w:sz w:val="24"/>
                <w:szCs w:val="24"/>
              </w:rPr>
              <w:t>Seniorshipi</w:t>
            </w:r>
            <w:proofErr w:type="spellEnd"/>
            <w:r w:rsidRPr="00F91E14">
              <w:rPr>
                <w:rFonts w:ascii="Times New Roman" w:hAnsi="Times New Roman"/>
                <w:sz w:val="24"/>
                <w:szCs w:val="24"/>
              </w:rPr>
              <w:t xml:space="preserve"> veebiplatvormilt tasustatud praktikapakkumise ning kandideerib. Kandideerimise käigus ei küsita kandidaadi vanust ega CV-d, vaid kandideerija kogemusi ja tugevusi.</w:t>
            </w:r>
          </w:p>
        </w:tc>
        <w:tc>
          <w:tcPr>
            <w:tcW w:w="1597" w:type="dxa"/>
          </w:tcPr>
          <w:p w14:paraId="4EA5791C" w14:textId="50D00DF4" w:rsidR="00324804" w:rsidRPr="00BE6238" w:rsidRDefault="008959D4" w:rsidP="00324804">
            <w:pPr>
              <w:tabs>
                <w:tab w:val="left" w:pos="945"/>
              </w:tabs>
              <w:rPr>
                <w:rFonts w:ascii="Times New Roman" w:hAnsi="Times New Roman"/>
                <w:sz w:val="24"/>
                <w:szCs w:val="24"/>
              </w:rPr>
            </w:pPr>
            <w:r>
              <w:rPr>
                <w:rFonts w:ascii="Times New Roman" w:hAnsi="Times New Roman"/>
                <w:sz w:val="24"/>
                <w:szCs w:val="24"/>
              </w:rPr>
              <w:lastRenderedPageBreak/>
              <w:t>25 000 eurot</w:t>
            </w:r>
          </w:p>
        </w:tc>
        <w:tc>
          <w:tcPr>
            <w:tcW w:w="3147" w:type="dxa"/>
          </w:tcPr>
          <w:p w14:paraId="7241607D" w14:textId="7C26F8AC" w:rsidR="003E1A65" w:rsidRPr="003E1A65" w:rsidRDefault="003E1A65" w:rsidP="003E1A65">
            <w:pPr>
              <w:spacing w:before="60" w:after="60"/>
              <w:rPr>
                <w:rFonts w:ascii="Times New Roman" w:hAnsi="Times New Roman"/>
                <w:sz w:val="24"/>
                <w:szCs w:val="24"/>
              </w:rPr>
            </w:pPr>
            <w:r>
              <w:rPr>
                <w:rFonts w:ascii="Times New Roman" w:hAnsi="Times New Roman"/>
                <w:sz w:val="24"/>
                <w:szCs w:val="24"/>
              </w:rPr>
              <w:t>Oktoobris esitati</w:t>
            </w:r>
            <w:r w:rsidRPr="003E1A65">
              <w:rPr>
                <w:rFonts w:ascii="Times New Roman" w:hAnsi="Times New Roman"/>
                <w:sz w:val="24"/>
                <w:szCs w:val="24"/>
              </w:rPr>
              <w:t xml:space="preserve"> väga põhjalik</w:t>
            </w:r>
            <w:r>
              <w:rPr>
                <w:rFonts w:ascii="Times New Roman" w:hAnsi="Times New Roman"/>
                <w:sz w:val="24"/>
                <w:szCs w:val="24"/>
              </w:rPr>
              <w:t xml:space="preserve"> vahearuanne, mis </w:t>
            </w:r>
            <w:r w:rsidRPr="003E1A65">
              <w:rPr>
                <w:rFonts w:ascii="Times New Roman" w:hAnsi="Times New Roman"/>
                <w:sz w:val="24"/>
                <w:szCs w:val="24"/>
              </w:rPr>
              <w:t xml:space="preserve">andis hea ülevaate tehtust ja analüüsitust. Selgus erinevate stsenaariumite läbi katsetamise tulemusena, et see teenus ei ole kasumlik, </w:t>
            </w:r>
            <w:r w:rsidRPr="003E1A65">
              <w:rPr>
                <w:rFonts w:ascii="Times New Roman" w:hAnsi="Times New Roman"/>
                <w:sz w:val="24"/>
                <w:szCs w:val="24"/>
              </w:rPr>
              <w:lastRenderedPageBreak/>
              <w:t xml:space="preserve">ühing ei suuda läbi toimiva ärimudeli nõudlust ja pakkumist kokku saada. </w:t>
            </w:r>
            <w:r>
              <w:rPr>
                <w:rFonts w:ascii="Times New Roman" w:hAnsi="Times New Roman"/>
                <w:sz w:val="24"/>
                <w:szCs w:val="24"/>
              </w:rPr>
              <w:t>Otsustati</w:t>
            </w:r>
            <w:r w:rsidRPr="003E1A65">
              <w:rPr>
                <w:rFonts w:ascii="Times New Roman" w:hAnsi="Times New Roman"/>
                <w:sz w:val="24"/>
                <w:szCs w:val="24"/>
              </w:rPr>
              <w:t xml:space="preserve"> projekt pooleli jätta, saadud </w:t>
            </w:r>
            <w:r w:rsidR="00E30BA1">
              <w:rPr>
                <w:rFonts w:ascii="Times New Roman" w:hAnsi="Times New Roman"/>
                <w:sz w:val="24"/>
                <w:szCs w:val="24"/>
              </w:rPr>
              <w:t>kogemused</w:t>
            </w:r>
            <w:r w:rsidRPr="003E1A65">
              <w:rPr>
                <w:rFonts w:ascii="Times New Roman" w:hAnsi="Times New Roman"/>
                <w:sz w:val="24"/>
                <w:szCs w:val="24"/>
              </w:rPr>
              <w:t xml:space="preserve"> ja </w:t>
            </w:r>
            <w:r>
              <w:rPr>
                <w:rFonts w:ascii="Times New Roman" w:hAnsi="Times New Roman"/>
                <w:sz w:val="24"/>
                <w:szCs w:val="24"/>
              </w:rPr>
              <w:t>teadmised</w:t>
            </w:r>
            <w:r w:rsidRPr="003E1A65">
              <w:rPr>
                <w:rFonts w:ascii="Times New Roman" w:hAnsi="Times New Roman"/>
                <w:sz w:val="24"/>
                <w:szCs w:val="24"/>
              </w:rPr>
              <w:t xml:space="preserve"> edasi anda valdkonnas teistele toimetajatele, sh avalikule sektorile. </w:t>
            </w:r>
          </w:p>
          <w:p w14:paraId="511F8DAD" w14:textId="170CAEB9" w:rsidR="003E1A65" w:rsidRPr="003E1A65" w:rsidRDefault="003E1A65" w:rsidP="003E1A65">
            <w:pPr>
              <w:spacing w:before="60" w:after="60"/>
              <w:rPr>
                <w:rFonts w:ascii="Times New Roman" w:hAnsi="Times New Roman"/>
                <w:sz w:val="24"/>
                <w:szCs w:val="24"/>
              </w:rPr>
            </w:pPr>
            <w:r w:rsidRPr="003E1A65">
              <w:rPr>
                <w:rFonts w:ascii="Times New Roman" w:hAnsi="Times New Roman"/>
                <w:sz w:val="24"/>
                <w:szCs w:val="24"/>
              </w:rPr>
              <w:t xml:space="preserve">Kohtusime </w:t>
            </w:r>
            <w:r w:rsidR="00790B3E">
              <w:rPr>
                <w:rFonts w:ascii="Times New Roman" w:hAnsi="Times New Roman"/>
                <w:sz w:val="24"/>
                <w:szCs w:val="24"/>
              </w:rPr>
              <w:t>meeskonnaga</w:t>
            </w:r>
            <w:r w:rsidRPr="003E1A65">
              <w:rPr>
                <w:rFonts w:ascii="Times New Roman" w:hAnsi="Times New Roman"/>
                <w:sz w:val="24"/>
                <w:szCs w:val="24"/>
              </w:rPr>
              <w:t xml:space="preserve"> ja otsustasime projekti </w:t>
            </w:r>
            <w:r>
              <w:rPr>
                <w:rFonts w:ascii="Times New Roman" w:hAnsi="Times New Roman"/>
                <w:sz w:val="24"/>
                <w:szCs w:val="24"/>
              </w:rPr>
              <w:t>vahearuandega</w:t>
            </w:r>
            <w:r w:rsidRPr="003E1A65">
              <w:rPr>
                <w:rFonts w:ascii="Times New Roman" w:hAnsi="Times New Roman"/>
                <w:sz w:val="24"/>
                <w:szCs w:val="24"/>
              </w:rPr>
              <w:t xml:space="preserve"> lõpetada. </w:t>
            </w:r>
          </w:p>
          <w:p w14:paraId="3D23F4CC" w14:textId="37AC90F2" w:rsidR="003D4830" w:rsidRPr="00BE6238" w:rsidRDefault="003D4830" w:rsidP="008959D4">
            <w:pPr>
              <w:tabs>
                <w:tab w:val="left" w:pos="945"/>
              </w:tabs>
              <w:spacing w:before="80"/>
              <w:rPr>
                <w:rFonts w:ascii="Times New Roman" w:hAnsi="Times New Roman"/>
                <w:sz w:val="24"/>
                <w:szCs w:val="24"/>
              </w:rPr>
            </w:pPr>
          </w:p>
        </w:tc>
      </w:tr>
      <w:tr w:rsidR="008959D4" w:rsidRPr="00BE6238" w14:paraId="3577FA9C" w14:textId="77777777" w:rsidTr="00470068">
        <w:trPr>
          <w:trHeight w:val="5122"/>
        </w:trPr>
        <w:tc>
          <w:tcPr>
            <w:tcW w:w="2127" w:type="dxa"/>
          </w:tcPr>
          <w:p w14:paraId="77143C33" w14:textId="523EB3CF" w:rsidR="008959D4" w:rsidRPr="00F91E14" w:rsidRDefault="008959D4" w:rsidP="00324804">
            <w:pPr>
              <w:tabs>
                <w:tab w:val="left" w:pos="945"/>
              </w:tabs>
              <w:rPr>
                <w:rFonts w:ascii="Times New Roman" w:hAnsi="Times New Roman"/>
                <w:sz w:val="24"/>
                <w:szCs w:val="24"/>
              </w:rPr>
            </w:pPr>
            <w:r w:rsidRPr="00F91E14">
              <w:rPr>
                <w:rFonts w:ascii="Times New Roman" w:hAnsi="Times New Roman"/>
                <w:sz w:val="24"/>
                <w:szCs w:val="24"/>
              </w:rPr>
              <w:lastRenderedPageBreak/>
              <w:t>MTÜ Tugitakso</w:t>
            </w:r>
          </w:p>
        </w:tc>
        <w:tc>
          <w:tcPr>
            <w:tcW w:w="2939" w:type="dxa"/>
          </w:tcPr>
          <w:p w14:paraId="5E566AA9" w14:textId="177BC31E" w:rsidR="008959D4" w:rsidRPr="00F91E14" w:rsidRDefault="008959D4" w:rsidP="00C76DED">
            <w:pPr>
              <w:pStyle w:val="Normaallaadveeb"/>
              <w:spacing w:before="0" w:beforeAutospacing="0" w:after="0" w:afterAutospacing="0"/>
              <w:ind w:left="90"/>
            </w:pPr>
            <w:r w:rsidRPr="00F91E14">
              <w:t xml:space="preserve">Tugitakso parandab erivajadustega inimeste transpordivõimalusi, tõstes seeläbi nende üldist toimetulekut ja elukvaliteeti ning luues eeldused erivajadustega inimeste aktiivsemaks ühiskonnaelus osalemiseks. Tugitakso on paindlik ja lihtsasti kättesaadav transporditeenus erivajadustega inimestele. Läbi koostöö kasutatakse ära tänapäevased sõidujagamise platvormid. </w:t>
            </w:r>
            <w:r w:rsidR="00C76DED">
              <w:rPr>
                <w:color w:val="000000"/>
              </w:rPr>
              <w:t>Takso tellimisel edastab klient oma isiklikud erivajadused enne sõitu taksojuhile läbi selleks loodud erilahenduste, spetsiaalselt erivajadustega inimeste teenindamiseks koolituse saanud taksojuhid abistavad klienti vastavalt tema individuaalsetele vajadustele. </w:t>
            </w:r>
          </w:p>
        </w:tc>
        <w:tc>
          <w:tcPr>
            <w:tcW w:w="1597" w:type="dxa"/>
          </w:tcPr>
          <w:p w14:paraId="3446B23B" w14:textId="79A7FA4C" w:rsidR="008959D4" w:rsidRDefault="008959D4" w:rsidP="00324804">
            <w:pPr>
              <w:tabs>
                <w:tab w:val="left" w:pos="945"/>
              </w:tabs>
              <w:rPr>
                <w:rFonts w:ascii="Times New Roman" w:hAnsi="Times New Roman"/>
                <w:sz w:val="24"/>
                <w:szCs w:val="24"/>
              </w:rPr>
            </w:pPr>
            <w:r w:rsidRPr="00F91E14">
              <w:rPr>
                <w:rFonts w:ascii="Times New Roman" w:hAnsi="Times New Roman"/>
                <w:sz w:val="24"/>
                <w:szCs w:val="24"/>
              </w:rPr>
              <w:t>24 986,55</w:t>
            </w:r>
            <w:r>
              <w:rPr>
                <w:rFonts w:ascii="Times New Roman" w:hAnsi="Times New Roman"/>
                <w:sz w:val="24"/>
                <w:szCs w:val="24"/>
              </w:rPr>
              <w:t xml:space="preserve"> eurot</w:t>
            </w:r>
          </w:p>
        </w:tc>
        <w:tc>
          <w:tcPr>
            <w:tcW w:w="3147" w:type="dxa"/>
          </w:tcPr>
          <w:p w14:paraId="5197CAE6" w14:textId="501DA6ED" w:rsidR="008959D4" w:rsidRPr="00B865C9" w:rsidRDefault="008959D4" w:rsidP="00B865C9">
            <w:pPr>
              <w:tabs>
                <w:tab w:val="left" w:pos="945"/>
              </w:tabs>
              <w:spacing w:before="80"/>
              <w:rPr>
                <w:rFonts w:ascii="Times New Roman" w:hAnsi="Times New Roman"/>
                <w:sz w:val="24"/>
                <w:szCs w:val="24"/>
              </w:rPr>
            </w:pPr>
            <w:r w:rsidRPr="00B865C9">
              <w:rPr>
                <w:rFonts w:ascii="Times New Roman" w:hAnsi="Times New Roman"/>
                <w:sz w:val="24"/>
                <w:szCs w:val="24"/>
              </w:rPr>
              <w:t xml:space="preserve">Tugitakso on andnud teada mõningatest muudatustest seoses tegevuse elluviimisega. </w:t>
            </w:r>
            <w:r w:rsidR="00B865C9">
              <w:rPr>
                <w:rFonts w:ascii="Times New Roman" w:hAnsi="Times New Roman"/>
                <w:sz w:val="24"/>
                <w:szCs w:val="24"/>
              </w:rPr>
              <w:t>Ü</w:t>
            </w:r>
            <w:r w:rsidRPr="00B865C9">
              <w:rPr>
                <w:rFonts w:ascii="Times New Roman" w:hAnsi="Times New Roman"/>
                <w:sz w:val="24"/>
                <w:szCs w:val="24"/>
              </w:rPr>
              <w:t xml:space="preserve">he uuendusena alustati koostööd </w:t>
            </w:r>
            <w:proofErr w:type="spellStart"/>
            <w:r w:rsidRPr="00B865C9">
              <w:rPr>
                <w:rFonts w:ascii="Times New Roman" w:hAnsi="Times New Roman"/>
                <w:sz w:val="24"/>
                <w:szCs w:val="24"/>
              </w:rPr>
              <w:t>BOLTiga</w:t>
            </w:r>
            <w:proofErr w:type="spellEnd"/>
            <w:r w:rsidRPr="00B865C9">
              <w:rPr>
                <w:rFonts w:ascii="Times New Roman" w:hAnsi="Times New Roman"/>
                <w:sz w:val="24"/>
                <w:szCs w:val="24"/>
              </w:rPr>
              <w:t xml:space="preserve">, mida kajastati ka meedias. </w:t>
            </w:r>
          </w:p>
          <w:p w14:paraId="7BBBF6BC" w14:textId="0F800521" w:rsidR="00B865C9" w:rsidRPr="00B865C9" w:rsidRDefault="00B865C9" w:rsidP="00B865C9">
            <w:pPr>
              <w:rPr>
                <w:rFonts w:ascii="Times New Roman" w:hAnsi="Times New Roman"/>
                <w:sz w:val="24"/>
                <w:szCs w:val="24"/>
                <w:lang w:eastAsia="et-EE"/>
              </w:rPr>
            </w:pPr>
            <w:r w:rsidRPr="00B865C9">
              <w:rPr>
                <w:rFonts w:ascii="Times New Roman" w:hAnsi="Times New Roman"/>
                <w:sz w:val="24"/>
                <w:szCs w:val="24"/>
              </w:rPr>
              <w:t xml:space="preserve">Koostöö </w:t>
            </w:r>
            <w:proofErr w:type="spellStart"/>
            <w:r w:rsidRPr="00B865C9">
              <w:rPr>
                <w:rFonts w:ascii="Times New Roman" w:hAnsi="Times New Roman"/>
                <w:sz w:val="24"/>
                <w:szCs w:val="24"/>
              </w:rPr>
              <w:t>HopeTaxiga</w:t>
            </w:r>
            <w:proofErr w:type="spellEnd"/>
            <w:r w:rsidRPr="00B865C9">
              <w:rPr>
                <w:rFonts w:ascii="Times New Roman" w:hAnsi="Times New Roman"/>
                <w:sz w:val="24"/>
                <w:szCs w:val="24"/>
              </w:rPr>
              <w:t xml:space="preserve"> lõpetati märtsis. </w:t>
            </w:r>
            <w:r w:rsidR="00F830D0">
              <w:rPr>
                <w:rFonts w:ascii="Times New Roman" w:hAnsi="Times New Roman"/>
                <w:sz w:val="24"/>
                <w:szCs w:val="24"/>
                <w:lang w:eastAsia="et-EE"/>
              </w:rPr>
              <w:t xml:space="preserve">Hetkel </w:t>
            </w:r>
            <w:r w:rsidRPr="00B865C9">
              <w:rPr>
                <w:rFonts w:ascii="Times New Roman" w:hAnsi="Times New Roman"/>
                <w:sz w:val="24"/>
                <w:szCs w:val="24"/>
                <w:lang w:eastAsia="et-EE"/>
              </w:rPr>
              <w:t xml:space="preserve">on </w:t>
            </w:r>
            <w:r w:rsidR="00F830D0">
              <w:rPr>
                <w:rFonts w:ascii="Times New Roman" w:hAnsi="Times New Roman"/>
                <w:sz w:val="24"/>
                <w:szCs w:val="24"/>
                <w:lang w:eastAsia="et-EE"/>
              </w:rPr>
              <w:t xml:space="preserve">kasutuses </w:t>
            </w:r>
            <w:r w:rsidRPr="00B865C9">
              <w:rPr>
                <w:rFonts w:ascii="Times New Roman" w:hAnsi="Times New Roman"/>
                <w:sz w:val="24"/>
                <w:szCs w:val="24"/>
                <w:lang w:eastAsia="et-EE"/>
              </w:rPr>
              <w:t xml:space="preserve">süsteem, mille vahendusel saab tellida juhtide sõite, kes on läbinud koolituse ja saanud simulatsiooni käigus erivajadustega inimeste teenindamise kogemuse. </w:t>
            </w:r>
          </w:p>
          <w:p w14:paraId="74F5828E" w14:textId="4BE0980A" w:rsidR="00B865C9" w:rsidRPr="00B865C9" w:rsidRDefault="00023562" w:rsidP="00B865C9">
            <w:pPr>
              <w:rPr>
                <w:rFonts w:ascii="Times New Roman" w:hAnsi="Times New Roman"/>
                <w:sz w:val="24"/>
                <w:szCs w:val="24"/>
                <w:lang w:eastAsia="et-EE"/>
              </w:rPr>
            </w:pPr>
            <w:r>
              <w:rPr>
                <w:rFonts w:ascii="Times New Roman" w:hAnsi="Times New Roman"/>
                <w:sz w:val="24"/>
                <w:szCs w:val="24"/>
                <w:lang w:eastAsia="et-EE"/>
              </w:rPr>
              <w:t>Septembriks 2019</w:t>
            </w:r>
            <w:r w:rsidR="00B865C9" w:rsidRPr="00B865C9">
              <w:rPr>
                <w:rFonts w:ascii="Times New Roman" w:hAnsi="Times New Roman"/>
                <w:sz w:val="24"/>
                <w:szCs w:val="24"/>
                <w:lang w:eastAsia="et-EE"/>
              </w:rPr>
              <w:t xml:space="preserve"> on koolitatud 62 juhti, kes teenindavad sõite </w:t>
            </w:r>
            <w:proofErr w:type="spellStart"/>
            <w:r w:rsidR="00B865C9" w:rsidRPr="00B865C9">
              <w:rPr>
                <w:rFonts w:ascii="Times New Roman" w:hAnsi="Times New Roman"/>
                <w:sz w:val="24"/>
                <w:szCs w:val="24"/>
                <w:lang w:eastAsia="et-EE"/>
              </w:rPr>
              <w:t>Bolt</w:t>
            </w:r>
            <w:proofErr w:type="spellEnd"/>
            <w:r w:rsidR="00B865C9" w:rsidRPr="00B865C9">
              <w:rPr>
                <w:rFonts w:ascii="Times New Roman" w:hAnsi="Times New Roman"/>
                <w:sz w:val="24"/>
                <w:szCs w:val="24"/>
                <w:lang w:eastAsia="et-EE"/>
              </w:rPr>
              <w:t xml:space="preserve"> Assist kategoorias. </w:t>
            </w:r>
          </w:p>
          <w:p w14:paraId="6D0D7C1F" w14:textId="1618120F" w:rsidR="00B865C9" w:rsidRPr="00B865C9" w:rsidRDefault="00B56ABE" w:rsidP="00B865C9">
            <w:pPr>
              <w:rPr>
                <w:rFonts w:ascii="Times New Roman" w:hAnsi="Times New Roman"/>
                <w:sz w:val="24"/>
                <w:szCs w:val="24"/>
                <w:lang w:eastAsia="et-EE"/>
              </w:rPr>
            </w:pPr>
            <w:r>
              <w:rPr>
                <w:rFonts w:ascii="Times New Roman" w:hAnsi="Times New Roman"/>
                <w:sz w:val="24"/>
                <w:szCs w:val="24"/>
                <w:lang w:eastAsia="et-EE"/>
              </w:rPr>
              <w:t>P</w:t>
            </w:r>
            <w:r w:rsidR="00B865C9" w:rsidRPr="00B865C9">
              <w:rPr>
                <w:rFonts w:ascii="Times New Roman" w:hAnsi="Times New Roman"/>
                <w:sz w:val="24"/>
                <w:szCs w:val="24"/>
                <w:lang w:eastAsia="et-EE"/>
              </w:rPr>
              <w:t xml:space="preserve">erioodil juuni – august </w:t>
            </w:r>
            <w:r>
              <w:rPr>
                <w:rFonts w:ascii="Times New Roman" w:hAnsi="Times New Roman"/>
                <w:sz w:val="24"/>
                <w:szCs w:val="24"/>
                <w:lang w:eastAsia="et-EE"/>
              </w:rPr>
              <w:t>oli toimunud sõite</w:t>
            </w:r>
            <w:r w:rsidR="00B865C9" w:rsidRPr="00B865C9">
              <w:rPr>
                <w:rFonts w:ascii="Times New Roman" w:hAnsi="Times New Roman"/>
                <w:sz w:val="24"/>
                <w:szCs w:val="24"/>
                <w:lang w:eastAsia="et-EE"/>
              </w:rPr>
              <w:t xml:space="preserve"> 96 </w:t>
            </w:r>
            <w:r>
              <w:rPr>
                <w:rFonts w:ascii="Times New Roman" w:hAnsi="Times New Roman"/>
                <w:sz w:val="24"/>
                <w:szCs w:val="24"/>
                <w:lang w:eastAsia="et-EE"/>
              </w:rPr>
              <w:t xml:space="preserve">ja </w:t>
            </w:r>
            <w:r w:rsidR="00B865C9" w:rsidRPr="00B865C9">
              <w:rPr>
                <w:rFonts w:ascii="Times New Roman" w:hAnsi="Times New Roman"/>
                <w:sz w:val="24"/>
                <w:szCs w:val="24"/>
                <w:lang w:eastAsia="et-EE"/>
              </w:rPr>
              <w:t>septembris 67</w:t>
            </w:r>
            <w:r>
              <w:rPr>
                <w:rFonts w:ascii="Times New Roman" w:hAnsi="Times New Roman"/>
                <w:sz w:val="24"/>
                <w:szCs w:val="24"/>
                <w:lang w:eastAsia="et-EE"/>
              </w:rPr>
              <w:t xml:space="preserve">. </w:t>
            </w:r>
            <w:r w:rsidR="00B865C9" w:rsidRPr="00B865C9">
              <w:rPr>
                <w:rFonts w:ascii="Times New Roman" w:hAnsi="Times New Roman"/>
                <w:sz w:val="24"/>
                <w:szCs w:val="24"/>
                <w:lang w:eastAsia="et-EE"/>
              </w:rPr>
              <w:t xml:space="preserve">Kujunenud on 5-6 püsiklienti, kes teevad kuus u 3 sõitu. </w:t>
            </w:r>
            <w:r w:rsidR="00F830D0">
              <w:rPr>
                <w:rFonts w:ascii="Times New Roman" w:hAnsi="Times New Roman"/>
                <w:sz w:val="24"/>
                <w:szCs w:val="24"/>
              </w:rPr>
              <w:t>O</w:t>
            </w:r>
            <w:r w:rsidR="00B865C9" w:rsidRPr="00B865C9">
              <w:rPr>
                <w:rFonts w:ascii="Times New Roman" w:hAnsi="Times New Roman"/>
                <w:sz w:val="24"/>
                <w:szCs w:val="24"/>
              </w:rPr>
              <w:t>ts</w:t>
            </w:r>
            <w:r w:rsidR="00F830D0">
              <w:rPr>
                <w:rFonts w:ascii="Times New Roman" w:hAnsi="Times New Roman"/>
                <w:sz w:val="24"/>
                <w:szCs w:val="24"/>
              </w:rPr>
              <w:t>itakse</w:t>
            </w:r>
            <w:r w:rsidR="00B865C9" w:rsidRPr="00B865C9">
              <w:rPr>
                <w:rFonts w:ascii="Times New Roman" w:hAnsi="Times New Roman"/>
                <w:sz w:val="24"/>
                <w:szCs w:val="24"/>
              </w:rPr>
              <w:t xml:space="preserve"> alternatiivseid lahendusi</w:t>
            </w:r>
            <w:r w:rsidR="00F830D0">
              <w:rPr>
                <w:rFonts w:ascii="Times New Roman" w:hAnsi="Times New Roman"/>
                <w:sz w:val="24"/>
                <w:szCs w:val="24"/>
              </w:rPr>
              <w:t xml:space="preserve"> </w:t>
            </w:r>
            <w:r w:rsidR="00F830D0" w:rsidRPr="00B865C9">
              <w:rPr>
                <w:rFonts w:ascii="Times New Roman" w:hAnsi="Times New Roman"/>
                <w:sz w:val="24"/>
                <w:szCs w:val="24"/>
              </w:rPr>
              <w:t>telefoni teel sõidu tellimise</w:t>
            </w:r>
            <w:r w:rsidR="00F830D0">
              <w:rPr>
                <w:rFonts w:ascii="Times New Roman" w:hAnsi="Times New Roman"/>
                <w:sz w:val="24"/>
                <w:szCs w:val="24"/>
              </w:rPr>
              <w:t>le, mida BOLT ei paku.</w:t>
            </w:r>
            <w:r w:rsidR="00B865C9" w:rsidRPr="00B865C9">
              <w:rPr>
                <w:rFonts w:ascii="Times New Roman" w:hAnsi="Times New Roman"/>
                <w:sz w:val="24"/>
                <w:szCs w:val="24"/>
              </w:rPr>
              <w:t xml:space="preserve"> </w:t>
            </w:r>
            <w:r w:rsidR="00F830D0">
              <w:rPr>
                <w:rFonts w:ascii="Times New Roman" w:hAnsi="Times New Roman"/>
                <w:sz w:val="24"/>
                <w:szCs w:val="24"/>
              </w:rPr>
              <w:t>L</w:t>
            </w:r>
            <w:r w:rsidR="00B865C9" w:rsidRPr="00B865C9">
              <w:rPr>
                <w:rFonts w:ascii="Times New Roman" w:hAnsi="Times New Roman"/>
                <w:sz w:val="24"/>
                <w:szCs w:val="24"/>
              </w:rPr>
              <w:t xml:space="preserve">äbirääkimisi </w:t>
            </w:r>
            <w:r w:rsidR="00F830D0">
              <w:rPr>
                <w:rFonts w:ascii="Times New Roman" w:hAnsi="Times New Roman"/>
                <w:sz w:val="24"/>
                <w:szCs w:val="24"/>
              </w:rPr>
              <w:t xml:space="preserve">on peetud </w:t>
            </w:r>
            <w:r w:rsidR="00B865C9" w:rsidRPr="00B865C9">
              <w:rPr>
                <w:rFonts w:ascii="Times New Roman" w:hAnsi="Times New Roman"/>
                <w:sz w:val="24"/>
                <w:szCs w:val="24"/>
              </w:rPr>
              <w:t>võimalike täiendavate koostööpartneritega (</w:t>
            </w:r>
            <w:proofErr w:type="spellStart"/>
            <w:r w:rsidR="00B865C9" w:rsidRPr="00B865C9">
              <w:rPr>
                <w:rFonts w:ascii="Times New Roman" w:hAnsi="Times New Roman"/>
                <w:sz w:val="24"/>
                <w:szCs w:val="24"/>
              </w:rPr>
              <w:t>Taxigo</w:t>
            </w:r>
            <w:proofErr w:type="spellEnd"/>
            <w:r w:rsidR="00B865C9" w:rsidRPr="00B865C9">
              <w:rPr>
                <w:rFonts w:ascii="Times New Roman" w:hAnsi="Times New Roman"/>
                <w:sz w:val="24"/>
                <w:szCs w:val="24"/>
              </w:rPr>
              <w:t xml:space="preserve">, </w:t>
            </w:r>
            <w:proofErr w:type="spellStart"/>
            <w:r w:rsidR="00B865C9" w:rsidRPr="00B865C9">
              <w:rPr>
                <w:rFonts w:ascii="Times New Roman" w:hAnsi="Times New Roman"/>
                <w:sz w:val="24"/>
                <w:szCs w:val="24"/>
              </w:rPr>
              <w:t>HopKid</w:t>
            </w:r>
            <w:proofErr w:type="spellEnd"/>
            <w:r w:rsidR="00B865C9" w:rsidRPr="00B865C9">
              <w:rPr>
                <w:rFonts w:ascii="Times New Roman" w:hAnsi="Times New Roman"/>
                <w:sz w:val="24"/>
                <w:szCs w:val="24"/>
              </w:rPr>
              <w:t>). Regulaarsõitude teenindamise protsess on väljatöötamisel.</w:t>
            </w:r>
          </w:p>
          <w:p w14:paraId="17305D4C" w14:textId="5C7783B4" w:rsidR="003D4830" w:rsidRPr="00B865C9" w:rsidRDefault="00B865C9" w:rsidP="00B865C9">
            <w:pPr>
              <w:rPr>
                <w:rFonts w:ascii="Times New Roman" w:hAnsi="Times New Roman"/>
                <w:sz w:val="24"/>
                <w:szCs w:val="24"/>
              </w:rPr>
            </w:pPr>
            <w:r w:rsidRPr="00B865C9">
              <w:rPr>
                <w:rFonts w:ascii="Times New Roman" w:hAnsi="Times New Roman"/>
                <w:sz w:val="24"/>
                <w:szCs w:val="24"/>
              </w:rPr>
              <w:t xml:space="preserve">Soov on ka korraldada koolitus Tartus või Pärnus, kaasamaks sealseid juhte, et käivitada teenus ka </w:t>
            </w:r>
            <w:r w:rsidR="002E438B">
              <w:rPr>
                <w:rFonts w:ascii="Times New Roman" w:hAnsi="Times New Roman"/>
                <w:sz w:val="24"/>
                <w:szCs w:val="24"/>
              </w:rPr>
              <w:t>mujal peale Tallinna.</w:t>
            </w:r>
            <w:r w:rsidRPr="00B865C9">
              <w:rPr>
                <w:rFonts w:ascii="Times New Roman" w:hAnsi="Times New Roman"/>
                <w:sz w:val="24"/>
                <w:szCs w:val="24"/>
              </w:rPr>
              <w:t xml:space="preserve"> </w:t>
            </w:r>
          </w:p>
        </w:tc>
      </w:tr>
    </w:tbl>
    <w:p w14:paraId="0540230E" w14:textId="77777777" w:rsidR="002F78AA" w:rsidRDefault="002F78AA" w:rsidP="002F78AA">
      <w:pPr>
        <w:tabs>
          <w:tab w:val="left" w:pos="945"/>
        </w:tabs>
        <w:spacing w:after="0"/>
        <w:rPr>
          <w:rFonts w:ascii="Times New Roman" w:hAnsi="Times New Roman"/>
          <w:sz w:val="24"/>
          <w:szCs w:val="24"/>
        </w:rPr>
      </w:pPr>
    </w:p>
    <w:p w14:paraId="088D879D"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5000" w:type="pct"/>
        <w:tblLook w:val="04A0" w:firstRow="1" w:lastRow="0" w:firstColumn="1" w:lastColumn="0" w:noHBand="0" w:noVBand="1"/>
      </w:tblPr>
      <w:tblGrid>
        <w:gridCol w:w="1897"/>
        <w:gridCol w:w="1830"/>
        <w:gridCol w:w="1340"/>
        <w:gridCol w:w="4138"/>
      </w:tblGrid>
      <w:tr w:rsidR="002F78AA" w:rsidRPr="00BE6238" w14:paraId="425C7F08" w14:textId="77777777" w:rsidTr="00E867CC">
        <w:tc>
          <w:tcPr>
            <w:tcW w:w="5000" w:type="pct"/>
            <w:gridSpan w:val="4"/>
            <w:shd w:val="pct5" w:color="auto" w:fill="auto"/>
            <w:hideMark/>
          </w:tcPr>
          <w:p w14:paraId="38983600" w14:textId="5ABC8024" w:rsidR="002F78AA" w:rsidRPr="003D4830" w:rsidRDefault="002F78AA" w:rsidP="00C176A3">
            <w:pPr>
              <w:tabs>
                <w:tab w:val="left" w:pos="945"/>
              </w:tabs>
              <w:rPr>
                <w:rFonts w:ascii="Times New Roman" w:hAnsi="Times New Roman"/>
                <w:bCs/>
                <w:sz w:val="24"/>
                <w:szCs w:val="24"/>
              </w:rPr>
            </w:pPr>
            <w:r w:rsidRPr="00BE6238">
              <w:rPr>
                <w:rFonts w:ascii="Times New Roman" w:hAnsi="Times New Roman"/>
                <w:b/>
                <w:sz w:val="24"/>
                <w:szCs w:val="24"/>
              </w:rPr>
              <w:lastRenderedPageBreak/>
              <w:t xml:space="preserve">Suursündmuste </w:t>
            </w:r>
            <w:r>
              <w:rPr>
                <w:rFonts w:ascii="Times New Roman" w:hAnsi="Times New Roman"/>
                <w:b/>
                <w:sz w:val="24"/>
                <w:szCs w:val="24"/>
              </w:rPr>
              <w:t xml:space="preserve">toetamine </w:t>
            </w:r>
          </w:p>
        </w:tc>
      </w:tr>
      <w:tr w:rsidR="002F78AA" w:rsidRPr="00B7465A" w14:paraId="2BB91530" w14:textId="77777777" w:rsidTr="00E867CC">
        <w:tc>
          <w:tcPr>
            <w:tcW w:w="5000" w:type="pct"/>
            <w:gridSpan w:val="4"/>
            <w:shd w:val="pct5" w:color="auto" w:fill="auto"/>
          </w:tcPr>
          <w:p w14:paraId="7182385C"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54BA4BF5" w14:textId="77777777" w:rsidTr="00E867CC">
        <w:tc>
          <w:tcPr>
            <w:tcW w:w="5000" w:type="pct"/>
            <w:gridSpan w:val="4"/>
            <w:shd w:val="clear" w:color="auto" w:fill="auto"/>
          </w:tcPr>
          <w:p w14:paraId="0CBD4986" w14:textId="574E3AA0" w:rsidR="002F78AA" w:rsidRPr="00AD6A22" w:rsidRDefault="00CC7438" w:rsidP="00AD6A22">
            <w:pPr>
              <w:tabs>
                <w:tab w:val="left" w:pos="945"/>
              </w:tabs>
              <w:spacing w:before="80" w:after="80"/>
              <w:rPr>
                <w:rFonts w:ascii="Times New Roman" w:hAnsi="Times New Roman"/>
                <w:bCs/>
                <w:sz w:val="24"/>
                <w:szCs w:val="24"/>
              </w:rPr>
            </w:pPr>
            <w:r>
              <w:rPr>
                <w:rFonts w:ascii="Times New Roman" w:hAnsi="Times New Roman"/>
                <w:bCs/>
                <w:sz w:val="24"/>
                <w:szCs w:val="24"/>
              </w:rPr>
              <w:t>2019. aastal toetatud suursündmuste taotluste rahastamise otsustas KÜSKi nõukogu oma koosolekul detsembris 2018. Vastavalt nõukogu kehtestatud korrale on nõukogu otsustanud suursündmustena toetada kokku 8 tegevust kokku summas 153 900 eurot.</w:t>
            </w:r>
            <w:r>
              <w:rPr>
                <w:rFonts w:ascii="Times New Roman" w:hAnsi="Times New Roman"/>
                <w:bCs/>
                <w:sz w:val="24"/>
                <w:szCs w:val="24"/>
              </w:rPr>
              <w:br/>
              <w:t>Kõik toetatud suursündm</w:t>
            </w:r>
            <w:r w:rsidR="00AD6A22">
              <w:rPr>
                <w:rFonts w:ascii="Times New Roman" w:hAnsi="Times New Roman"/>
                <w:bCs/>
                <w:sz w:val="24"/>
                <w:szCs w:val="24"/>
              </w:rPr>
              <w:t>us</w:t>
            </w:r>
            <w:r>
              <w:rPr>
                <w:rFonts w:ascii="Times New Roman" w:hAnsi="Times New Roman"/>
                <w:bCs/>
                <w:sz w:val="24"/>
                <w:szCs w:val="24"/>
              </w:rPr>
              <w:t xml:space="preserve">ed omavad </w:t>
            </w:r>
            <w:r w:rsidR="00AD6A22">
              <w:rPr>
                <w:rFonts w:ascii="Times New Roman" w:hAnsi="Times New Roman"/>
                <w:bCs/>
                <w:sz w:val="24"/>
                <w:szCs w:val="24"/>
              </w:rPr>
              <w:t>vabakonna jaoks olulist kaalu ja kaasavad märkimisväärsel arvul osalejaid.</w:t>
            </w:r>
          </w:p>
        </w:tc>
      </w:tr>
      <w:tr w:rsidR="002F78AA" w:rsidRPr="00BE6238" w14:paraId="5B830B07" w14:textId="77777777" w:rsidTr="00E867CC">
        <w:tc>
          <w:tcPr>
            <w:tcW w:w="5000" w:type="pct"/>
            <w:gridSpan w:val="4"/>
            <w:shd w:val="pct5" w:color="auto" w:fill="auto"/>
            <w:hideMark/>
          </w:tcPr>
          <w:p w14:paraId="0A00CB47"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Toetatud sündmused</w:t>
            </w:r>
          </w:p>
        </w:tc>
      </w:tr>
      <w:tr w:rsidR="002F78AA" w:rsidRPr="00BE6238" w14:paraId="160D0AEC" w14:textId="77777777" w:rsidTr="00E867CC">
        <w:tc>
          <w:tcPr>
            <w:tcW w:w="1027" w:type="pct"/>
            <w:shd w:val="pct5" w:color="auto" w:fill="auto"/>
            <w:hideMark/>
          </w:tcPr>
          <w:p w14:paraId="4D4AFA2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Toetuse saaja</w:t>
            </w:r>
          </w:p>
        </w:tc>
        <w:tc>
          <w:tcPr>
            <w:tcW w:w="990" w:type="pct"/>
            <w:shd w:val="pct5" w:color="auto" w:fill="auto"/>
            <w:hideMark/>
          </w:tcPr>
          <w:p w14:paraId="506AEE7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Lühikirjeldus</w:t>
            </w:r>
          </w:p>
        </w:tc>
        <w:tc>
          <w:tcPr>
            <w:tcW w:w="720" w:type="pct"/>
            <w:shd w:val="pct5" w:color="auto" w:fill="auto"/>
            <w:hideMark/>
          </w:tcPr>
          <w:p w14:paraId="314A9489"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Toetussumma</w:t>
            </w:r>
          </w:p>
        </w:tc>
        <w:tc>
          <w:tcPr>
            <w:tcW w:w="2263" w:type="pct"/>
            <w:shd w:val="pct5" w:color="auto" w:fill="auto"/>
            <w:hideMark/>
          </w:tcPr>
          <w:p w14:paraId="15310EAF"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Ülevaade väljunditest ja tulemustest</w:t>
            </w:r>
          </w:p>
        </w:tc>
      </w:tr>
      <w:tr w:rsidR="002F78AA" w:rsidRPr="00BE6238" w14:paraId="52D6B4BB" w14:textId="77777777" w:rsidTr="00E867CC">
        <w:trPr>
          <w:trHeight w:val="435"/>
        </w:trPr>
        <w:tc>
          <w:tcPr>
            <w:tcW w:w="1027" w:type="pct"/>
          </w:tcPr>
          <w:p w14:paraId="03E0F99B" w14:textId="53E33F3C"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 xml:space="preserve">Teeme ära </w:t>
            </w:r>
            <w:proofErr w:type="spellStart"/>
            <w:r w:rsidRPr="00CC7438">
              <w:rPr>
                <w:rFonts w:ascii="Times New Roman" w:hAnsi="Times New Roman"/>
                <w:bCs/>
                <w:sz w:val="24"/>
                <w:szCs w:val="24"/>
              </w:rPr>
              <w:t>talgupäev</w:t>
            </w:r>
            <w:proofErr w:type="spellEnd"/>
            <w:r w:rsidRPr="00CC7438">
              <w:rPr>
                <w:rFonts w:ascii="Times New Roman" w:hAnsi="Times New Roman"/>
                <w:bCs/>
                <w:sz w:val="24"/>
                <w:szCs w:val="24"/>
              </w:rPr>
              <w:t xml:space="preserve"> (ELF)</w:t>
            </w:r>
          </w:p>
        </w:tc>
        <w:tc>
          <w:tcPr>
            <w:tcW w:w="990" w:type="pct"/>
          </w:tcPr>
          <w:p w14:paraId="68D45824" w14:textId="5CF4396E" w:rsidR="002F78AA" w:rsidRPr="00BE6238" w:rsidRDefault="00AD6A22" w:rsidP="00AD6A22">
            <w:pPr>
              <w:tabs>
                <w:tab w:val="left" w:pos="945"/>
              </w:tabs>
              <w:spacing w:before="80" w:after="80"/>
              <w:rPr>
                <w:rFonts w:ascii="Times New Roman" w:hAnsi="Times New Roman"/>
                <w:sz w:val="24"/>
                <w:szCs w:val="24"/>
              </w:rPr>
            </w:pPr>
            <w:r>
              <w:rPr>
                <w:rFonts w:ascii="Times New Roman" w:hAnsi="Times New Roman"/>
                <w:sz w:val="24"/>
                <w:szCs w:val="24"/>
              </w:rPr>
              <w:t xml:space="preserve">Eesti kogukondades ja ühingutes ühise </w:t>
            </w:r>
            <w:proofErr w:type="spellStart"/>
            <w:r>
              <w:rPr>
                <w:rFonts w:ascii="Times New Roman" w:hAnsi="Times New Roman"/>
                <w:sz w:val="24"/>
                <w:szCs w:val="24"/>
              </w:rPr>
              <w:t>talgupäeva</w:t>
            </w:r>
            <w:proofErr w:type="spellEnd"/>
            <w:r>
              <w:rPr>
                <w:rFonts w:ascii="Times New Roman" w:hAnsi="Times New Roman"/>
                <w:sz w:val="24"/>
                <w:szCs w:val="24"/>
              </w:rPr>
              <w:t xml:space="preserve"> läbiviimine</w:t>
            </w:r>
          </w:p>
        </w:tc>
        <w:tc>
          <w:tcPr>
            <w:tcW w:w="720" w:type="pct"/>
          </w:tcPr>
          <w:p w14:paraId="35465D0E" w14:textId="350A66AD"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38 400,00</w:t>
            </w:r>
          </w:p>
        </w:tc>
        <w:tc>
          <w:tcPr>
            <w:tcW w:w="2263" w:type="pct"/>
          </w:tcPr>
          <w:p w14:paraId="693136F1" w14:textId="731C3FA9" w:rsidR="005F3589" w:rsidRPr="003D4830" w:rsidRDefault="005F3589" w:rsidP="005F3589">
            <w:pPr>
              <w:rPr>
                <w:rFonts w:ascii="Times New Roman" w:hAnsi="Times New Roman"/>
                <w:b/>
                <w:bCs/>
                <w:color w:val="0C0702"/>
                <w:sz w:val="24"/>
                <w:szCs w:val="24"/>
                <w:shd w:val="clear" w:color="auto" w:fill="FFFFFF"/>
              </w:rPr>
            </w:pPr>
            <w:r w:rsidRPr="003D4830">
              <w:rPr>
                <w:rFonts w:ascii="Times New Roman" w:hAnsi="Times New Roman"/>
                <w:color w:val="0C0702"/>
                <w:sz w:val="24"/>
                <w:szCs w:val="24"/>
                <w:shd w:val="clear" w:color="auto" w:fill="FFFFFF"/>
              </w:rPr>
              <w:t xml:space="preserve">4. mail 2019 peetud Teeme Ära </w:t>
            </w:r>
            <w:proofErr w:type="spellStart"/>
            <w:r w:rsidRPr="003D4830">
              <w:rPr>
                <w:rFonts w:ascii="Times New Roman" w:hAnsi="Times New Roman"/>
                <w:color w:val="0C0702"/>
                <w:sz w:val="24"/>
                <w:szCs w:val="24"/>
                <w:shd w:val="clear" w:color="auto" w:fill="FFFFFF"/>
              </w:rPr>
              <w:t>talgupäev</w:t>
            </w:r>
            <w:proofErr w:type="spellEnd"/>
            <w:r w:rsidRPr="003D4830">
              <w:rPr>
                <w:rFonts w:ascii="Times New Roman" w:hAnsi="Times New Roman"/>
                <w:color w:val="0C0702"/>
                <w:sz w:val="24"/>
                <w:szCs w:val="24"/>
                <w:shd w:val="clear" w:color="auto" w:fill="FFFFFF"/>
              </w:rPr>
              <w:t xml:space="preserve"> läks väga hästi korda. </w:t>
            </w:r>
            <w:proofErr w:type="spellStart"/>
            <w:r w:rsidRPr="003D4830">
              <w:rPr>
                <w:rFonts w:ascii="Times New Roman" w:hAnsi="Times New Roman"/>
                <w:color w:val="0C0702"/>
                <w:sz w:val="24"/>
                <w:szCs w:val="24"/>
                <w:shd w:val="clear" w:color="auto" w:fill="FFFFFF"/>
              </w:rPr>
              <w:t>Talgupäeval</w:t>
            </w:r>
            <w:proofErr w:type="spellEnd"/>
            <w:r w:rsidRPr="003D4830">
              <w:rPr>
                <w:rFonts w:ascii="Times New Roman" w:hAnsi="Times New Roman"/>
                <w:color w:val="0C0702"/>
                <w:sz w:val="24"/>
                <w:szCs w:val="24"/>
                <w:shd w:val="clear" w:color="auto" w:fill="FFFFFF"/>
              </w:rPr>
              <w:t xml:space="preserve"> korraldati tänavu 2060 </w:t>
            </w:r>
            <w:proofErr w:type="spellStart"/>
            <w:r w:rsidRPr="003D4830">
              <w:rPr>
                <w:rFonts w:ascii="Times New Roman" w:hAnsi="Times New Roman"/>
                <w:color w:val="0C0702"/>
                <w:sz w:val="24"/>
                <w:szCs w:val="24"/>
                <w:shd w:val="clear" w:color="auto" w:fill="FFFFFF"/>
              </w:rPr>
              <w:t>talgut</w:t>
            </w:r>
            <w:proofErr w:type="spellEnd"/>
            <w:r w:rsidRPr="003D4830">
              <w:rPr>
                <w:rFonts w:ascii="Times New Roman" w:hAnsi="Times New Roman"/>
                <w:color w:val="0C0702"/>
                <w:sz w:val="24"/>
                <w:szCs w:val="24"/>
                <w:shd w:val="clear" w:color="auto" w:fill="FFFFFF"/>
              </w:rPr>
              <w:t xml:space="preserve">, millel osales kokku vähemalt 45 150 talgulist, mis moodustab Eesti elanikkonnast 3,4%. Vaatamata heitlikule ilmale, tõestasid eestimaalased end taas tõelise </w:t>
            </w:r>
            <w:proofErr w:type="spellStart"/>
            <w:r w:rsidRPr="003D4830">
              <w:rPr>
                <w:rFonts w:ascii="Times New Roman" w:hAnsi="Times New Roman"/>
                <w:color w:val="0C0702"/>
                <w:sz w:val="24"/>
                <w:szCs w:val="24"/>
                <w:shd w:val="clear" w:color="auto" w:fill="FFFFFF"/>
              </w:rPr>
              <w:t>talgurahvana</w:t>
            </w:r>
            <w:proofErr w:type="spellEnd"/>
            <w:r w:rsidRPr="003D4830">
              <w:rPr>
                <w:rFonts w:ascii="Times New Roman" w:hAnsi="Times New Roman"/>
                <w:color w:val="0C0702"/>
                <w:sz w:val="24"/>
                <w:szCs w:val="24"/>
                <w:shd w:val="clear" w:color="auto" w:fill="FFFFFF"/>
              </w:rPr>
              <w:t xml:space="preserve">. </w:t>
            </w:r>
            <w:r w:rsidRPr="003D4830">
              <w:rPr>
                <w:rFonts w:ascii="Times New Roman" w:hAnsi="Times New Roman"/>
                <w:b/>
                <w:bCs/>
                <w:color w:val="0C0702"/>
                <w:sz w:val="24"/>
                <w:szCs w:val="24"/>
                <w:shd w:val="clear" w:color="auto" w:fill="FFFFFF"/>
              </w:rPr>
              <w:t xml:space="preserve">Isegi, kui hinnata tehtud töö mahtu kõige konservatiivsemalt (miinimumpalk 3,2 eurot tunnis ja 5 tundi tööd), tähendab see tööd 722 400 euro eest, ehk iga KÜSKi panustatud euro andis tagasi </w:t>
            </w:r>
            <w:r w:rsidR="00531529" w:rsidRPr="003D4830">
              <w:rPr>
                <w:rFonts w:ascii="Times New Roman" w:hAnsi="Times New Roman"/>
                <w:b/>
                <w:bCs/>
                <w:color w:val="0C0702"/>
                <w:sz w:val="24"/>
                <w:szCs w:val="24"/>
                <w:shd w:val="clear" w:color="auto" w:fill="FFFFFF"/>
              </w:rPr>
              <w:t xml:space="preserve">vähemalt </w:t>
            </w:r>
            <w:r w:rsidRPr="003D4830">
              <w:rPr>
                <w:rFonts w:ascii="Times New Roman" w:hAnsi="Times New Roman"/>
                <w:b/>
                <w:bCs/>
                <w:color w:val="0C0702"/>
                <w:sz w:val="24"/>
                <w:szCs w:val="24"/>
                <w:shd w:val="clear" w:color="auto" w:fill="FFFFFF"/>
              </w:rPr>
              <w:t>19 eurot.</w:t>
            </w:r>
          </w:p>
          <w:p w14:paraId="20159C49" w14:textId="77777777" w:rsidR="005F3589" w:rsidRPr="003D4830" w:rsidRDefault="005F3589" w:rsidP="005F3589">
            <w:pPr>
              <w:rPr>
                <w:rFonts w:ascii="Times New Roman" w:hAnsi="Times New Roman"/>
                <w:color w:val="0C0702"/>
                <w:sz w:val="24"/>
                <w:szCs w:val="24"/>
                <w:shd w:val="clear" w:color="auto" w:fill="FFFFFF"/>
              </w:rPr>
            </w:pPr>
            <w:bookmarkStart w:id="4" w:name="_GoBack"/>
            <w:bookmarkEnd w:id="4"/>
          </w:p>
          <w:p w14:paraId="78196319" w14:textId="77777777" w:rsidR="005F3589" w:rsidRPr="003D4830" w:rsidRDefault="005F3589" w:rsidP="005F3589">
            <w:pPr>
              <w:rPr>
                <w:rFonts w:ascii="Times New Roman" w:hAnsi="Times New Roman"/>
                <w:color w:val="0C0702"/>
                <w:sz w:val="24"/>
                <w:szCs w:val="24"/>
                <w:shd w:val="clear" w:color="auto" w:fill="FFFFFF"/>
              </w:rPr>
            </w:pPr>
            <w:r w:rsidRPr="003D4830">
              <w:rPr>
                <w:rFonts w:ascii="Times New Roman" w:hAnsi="Times New Roman"/>
                <w:color w:val="0C0702"/>
                <w:sz w:val="24"/>
                <w:szCs w:val="24"/>
                <w:shd w:val="clear" w:color="auto" w:fill="FFFFFF"/>
              </w:rPr>
              <w:t xml:space="preserve">Enim talguid toimus Harjumaal ja Tallinnas, kus 466 </w:t>
            </w:r>
            <w:proofErr w:type="spellStart"/>
            <w:r w:rsidRPr="003D4830">
              <w:rPr>
                <w:rFonts w:ascii="Times New Roman" w:hAnsi="Times New Roman"/>
                <w:color w:val="0C0702"/>
                <w:sz w:val="24"/>
                <w:szCs w:val="24"/>
                <w:shd w:val="clear" w:color="auto" w:fill="FFFFFF"/>
              </w:rPr>
              <w:t>talgul</w:t>
            </w:r>
            <w:proofErr w:type="spellEnd"/>
            <w:r w:rsidRPr="003D4830">
              <w:rPr>
                <w:rFonts w:ascii="Times New Roman" w:hAnsi="Times New Roman"/>
                <w:color w:val="0C0702"/>
                <w:sz w:val="24"/>
                <w:szCs w:val="24"/>
                <w:shd w:val="clear" w:color="auto" w:fill="FFFFFF"/>
              </w:rPr>
              <w:t xml:space="preserve"> lõi kaasa 14 646 inimest. Elanike arvu järgi võttis kõige rohkem inimesi talgutest osa Saaremaal 10,8% elanikkonnast, Hiiumaal 9,2% ja Läänemaal 8,1%. Teistes maakondades osales: Järvamaal 7,3%, Raplamaal 6%, Jõgevamaal 5,3%, Valgamaal 5,1%, Võrumaal 5%, Lääne-Virumaal 4,6%, Pärnumaal 3,6%, Põlvamaal 3,2%, Ida-Virumaal 2,7%, Harjumaal 2,5%, Viljandimaal 2,4% ja Tartumaal 2,9%. Täpsem osalusstatistika on tabelina leitav: www.teemeara.ee/files/Talgupaev_15.05.19.xlsx</w:t>
            </w:r>
          </w:p>
          <w:p w14:paraId="00FBBA56" w14:textId="77777777" w:rsidR="005F3589" w:rsidRPr="003D4830" w:rsidRDefault="005F3589" w:rsidP="005F3589">
            <w:pPr>
              <w:rPr>
                <w:rFonts w:ascii="Times New Roman" w:hAnsi="Times New Roman"/>
                <w:color w:val="0C0702"/>
                <w:sz w:val="24"/>
                <w:szCs w:val="24"/>
                <w:shd w:val="clear" w:color="auto" w:fill="FFFFFF"/>
              </w:rPr>
            </w:pPr>
          </w:p>
          <w:p w14:paraId="676CC537" w14:textId="215EC729" w:rsidR="002F78AA" w:rsidRPr="003D4830" w:rsidRDefault="005F3589" w:rsidP="005F3589">
            <w:pPr>
              <w:tabs>
                <w:tab w:val="left" w:pos="945"/>
              </w:tabs>
              <w:spacing w:before="80" w:after="80"/>
              <w:rPr>
                <w:rFonts w:ascii="Times New Roman" w:hAnsi="Times New Roman"/>
                <w:sz w:val="24"/>
                <w:szCs w:val="24"/>
              </w:rPr>
            </w:pPr>
            <w:r w:rsidRPr="003D4830">
              <w:rPr>
                <w:rFonts w:ascii="Times New Roman" w:hAnsi="Times New Roman"/>
                <w:color w:val="0C0702"/>
                <w:sz w:val="24"/>
                <w:szCs w:val="24"/>
                <w:shd w:val="clear" w:color="auto" w:fill="FFFFFF"/>
              </w:rPr>
              <w:t xml:space="preserve">Koostöös Tartu Ülikooli teadlastega viisime Teeme Ära </w:t>
            </w:r>
            <w:proofErr w:type="spellStart"/>
            <w:r w:rsidRPr="003D4830">
              <w:rPr>
                <w:rFonts w:ascii="Times New Roman" w:hAnsi="Times New Roman"/>
                <w:color w:val="0C0702"/>
                <w:sz w:val="24"/>
                <w:szCs w:val="24"/>
                <w:shd w:val="clear" w:color="auto" w:fill="FFFFFF"/>
              </w:rPr>
              <w:t>talgupäeva</w:t>
            </w:r>
            <w:proofErr w:type="spellEnd"/>
            <w:r w:rsidRPr="003D4830">
              <w:rPr>
                <w:rFonts w:ascii="Times New Roman" w:hAnsi="Times New Roman"/>
                <w:color w:val="0C0702"/>
                <w:sz w:val="24"/>
                <w:szCs w:val="24"/>
                <w:shd w:val="clear" w:color="auto" w:fill="FFFFFF"/>
              </w:rPr>
              <w:t xml:space="preserve"> raames sel kevadel läbi nurmenukutalgud, kutsudes kõiki osalema Eesti ühes suurimas kodanikuteaduse algatuses „Eesti otsib nurmenukke“. Algatuse eesmärk oli aidata Tartu Ülikooli teadlastel hinnata meie looduse liigirikkust ja seisukorda.</w:t>
            </w:r>
          </w:p>
        </w:tc>
      </w:tr>
      <w:tr w:rsidR="002F78AA" w:rsidRPr="00BE6238" w14:paraId="3A50058B" w14:textId="77777777" w:rsidTr="00E867CC">
        <w:tc>
          <w:tcPr>
            <w:tcW w:w="1027" w:type="pct"/>
          </w:tcPr>
          <w:p w14:paraId="11E05D67" w14:textId="5A0D0243"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lastRenderedPageBreak/>
              <w:t>Arvamusfestival MTÜ</w:t>
            </w:r>
          </w:p>
        </w:tc>
        <w:tc>
          <w:tcPr>
            <w:tcW w:w="990" w:type="pct"/>
          </w:tcPr>
          <w:p w14:paraId="676BE85F" w14:textId="59C3C49B" w:rsidR="002F78AA" w:rsidRPr="00BE6238" w:rsidRDefault="00AD6A22" w:rsidP="00AD6A22">
            <w:pPr>
              <w:tabs>
                <w:tab w:val="left" w:pos="945"/>
              </w:tabs>
              <w:spacing w:before="80" w:after="80"/>
              <w:rPr>
                <w:rFonts w:ascii="Times New Roman" w:hAnsi="Times New Roman"/>
                <w:sz w:val="24"/>
                <w:szCs w:val="24"/>
              </w:rPr>
            </w:pPr>
            <w:r>
              <w:rPr>
                <w:rFonts w:ascii="Times New Roman" w:hAnsi="Times New Roman"/>
                <w:sz w:val="24"/>
                <w:szCs w:val="24"/>
              </w:rPr>
              <w:t>Paides 2-päevase arutelukultuuri edendamise sündmus</w:t>
            </w:r>
          </w:p>
        </w:tc>
        <w:tc>
          <w:tcPr>
            <w:tcW w:w="720" w:type="pct"/>
          </w:tcPr>
          <w:p w14:paraId="76719F7E"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10 000,00</w:t>
            </w:r>
          </w:p>
          <w:p w14:paraId="31BE67F1" w14:textId="77777777" w:rsidR="002F78AA" w:rsidRPr="00BE6238" w:rsidRDefault="002F78AA" w:rsidP="00AD6A22">
            <w:pPr>
              <w:tabs>
                <w:tab w:val="left" w:pos="945"/>
              </w:tabs>
              <w:spacing w:before="80" w:after="80"/>
              <w:rPr>
                <w:rFonts w:ascii="Times New Roman" w:hAnsi="Times New Roman"/>
                <w:sz w:val="24"/>
                <w:szCs w:val="24"/>
              </w:rPr>
            </w:pPr>
          </w:p>
        </w:tc>
        <w:tc>
          <w:tcPr>
            <w:tcW w:w="2263" w:type="pct"/>
          </w:tcPr>
          <w:p w14:paraId="70A663D0" w14:textId="54ED323D" w:rsidR="002F78AA" w:rsidRPr="00BE6238" w:rsidRDefault="00280CA8" w:rsidP="00AD6A22">
            <w:pPr>
              <w:tabs>
                <w:tab w:val="left" w:pos="945"/>
              </w:tabs>
              <w:spacing w:before="80" w:after="80"/>
              <w:rPr>
                <w:rFonts w:ascii="Times New Roman" w:hAnsi="Times New Roman"/>
                <w:sz w:val="24"/>
                <w:szCs w:val="24"/>
              </w:rPr>
            </w:pPr>
            <w:r>
              <w:rPr>
                <w:rFonts w:ascii="Times New Roman" w:hAnsi="Times New Roman"/>
                <w:sz w:val="24"/>
                <w:szCs w:val="24"/>
              </w:rPr>
              <w:t>T</w:t>
            </w:r>
            <w:r w:rsidR="00720991">
              <w:rPr>
                <w:rFonts w:ascii="Times New Roman" w:hAnsi="Times New Roman"/>
                <w:sz w:val="24"/>
                <w:szCs w:val="24"/>
              </w:rPr>
              <w:t xml:space="preserve">oimus tavapäraselt heal tasemel ja tulemustega: külastajaid arutelu kohta 60 – 70; arutelusid 164; Külastajaid 9000 (pisut vähem varasematest, kuid ka arutelusid oli vähem); arutelude korraldajate arv 95; </w:t>
            </w:r>
            <w:proofErr w:type="spellStart"/>
            <w:r w:rsidR="00720991">
              <w:rPr>
                <w:rFonts w:ascii="Times New Roman" w:hAnsi="Times New Roman"/>
                <w:sz w:val="24"/>
                <w:szCs w:val="24"/>
              </w:rPr>
              <w:t>järelkuulamiste</w:t>
            </w:r>
            <w:proofErr w:type="spellEnd"/>
            <w:r w:rsidR="00720991">
              <w:rPr>
                <w:rFonts w:ascii="Times New Roman" w:hAnsi="Times New Roman"/>
                <w:sz w:val="24"/>
                <w:szCs w:val="24"/>
              </w:rPr>
              <w:t xml:space="preserve"> arv </w:t>
            </w:r>
            <w:proofErr w:type="spellStart"/>
            <w:r w:rsidR="00720991">
              <w:rPr>
                <w:rFonts w:ascii="Times New Roman" w:hAnsi="Times New Roman"/>
                <w:sz w:val="24"/>
                <w:szCs w:val="24"/>
              </w:rPr>
              <w:t>Soundcloudis</w:t>
            </w:r>
            <w:proofErr w:type="spellEnd"/>
            <w:r w:rsidR="00720991">
              <w:rPr>
                <w:rFonts w:ascii="Times New Roman" w:hAnsi="Times New Roman"/>
                <w:sz w:val="24"/>
                <w:szCs w:val="24"/>
              </w:rPr>
              <w:t xml:space="preserve"> ja </w:t>
            </w:r>
            <w:proofErr w:type="spellStart"/>
            <w:r w:rsidR="00720991">
              <w:rPr>
                <w:rFonts w:ascii="Times New Roman" w:hAnsi="Times New Roman"/>
                <w:sz w:val="24"/>
                <w:szCs w:val="24"/>
              </w:rPr>
              <w:t>podcastina</w:t>
            </w:r>
            <w:proofErr w:type="spellEnd"/>
            <w:r w:rsidR="00720991">
              <w:rPr>
                <w:rFonts w:ascii="Times New Roman" w:hAnsi="Times New Roman"/>
                <w:sz w:val="24"/>
                <w:szCs w:val="24"/>
              </w:rPr>
              <w:t xml:space="preserve"> 11 500.</w:t>
            </w:r>
            <w:r w:rsidR="00720991">
              <w:rPr>
                <w:rFonts w:ascii="Times New Roman" w:hAnsi="Times New Roman"/>
                <w:sz w:val="24"/>
                <w:szCs w:val="24"/>
              </w:rPr>
              <w:br/>
              <w:t>Kogukulu 140 000 eurot, KÜSKi toetus 10 000 eurot</w:t>
            </w:r>
          </w:p>
        </w:tc>
      </w:tr>
      <w:tr w:rsidR="002F78AA" w:rsidRPr="00BE6238" w14:paraId="5322FE50" w14:textId="77777777" w:rsidTr="00E867CC">
        <w:tc>
          <w:tcPr>
            <w:tcW w:w="1027" w:type="pct"/>
          </w:tcPr>
          <w:p w14:paraId="2AF17D63" w14:textId="611D7B50"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Ajakiri Hea Kodanik (Vabaühenduste Liit)</w:t>
            </w:r>
          </w:p>
        </w:tc>
        <w:tc>
          <w:tcPr>
            <w:tcW w:w="990" w:type="pct"/>
          </w:tcPr>
          <w:p w14:paraId="0D641B48" w14:textId="761D8AAA" w:rsidR="002F78AA" w:rsidRPr="00BE6238" w:rsidRDefault="00AD6A22" w:rsidP="00AD6A22">
            <w:pPr>
              <w:tabs>
                <w:tab w:val="left" w:pos="945"/>
              </w:tabs>
              <w:spacing w:before="80" w:after="80"/>
              <w:rPr>
                <w:rFonts w:ascii="Times New Roman" w:hAnsi="Times New Roman"/>
                <w:sz w:val="24"/>
                <w:szCs w:val="24"/>
              </w:rPr>
            </w:pPr>
            <w:r>
              <w:rPr>
                <w:rFonts w:ascii="Times New Roman" w:hAnsi="Times New Roman"/>
                <w:sz w:val="24"/>
                <w:szCs w:val="24"/>
              </w:rPr>
              <w:t xml:space="preserve">Kodanikuühiskonna </w:t>
            </w:r>
            <w:r w:rsidR="00947A56">
              <w:rPr>
                <w:rFonts w:ascii="Times New Roman" w:hAnsi="Times New Roman"/>
                <w:sz w:val="24"/>
                <w:szCs w:val="24"/>
              </w:rPr>
              <w:t>ajakiri ilmub 3 numbrit aastas</w:t>
            </w:r>
          </w:p>
        </w:tc>
        <w:tc>
          <w:tcPr>
            <w:tcW w:w="720" w:type="pct"/>
          </w:tcPr>
          <w:p w14:paraId="5477443D" w14:textId="7D91F50A" w:rsidR="002F78AA" w:rsidRPr="00BE6238" w:rsidRDefault="00AD6A22" w:rsidP="00AD6A22">
            <w:pPr>
              <w:tabs>
                <w:tab w:val="left" w:pos="945"/>
              </w:tabs>
              <w:spacing w:before="80" w:after="80"/>
              <w:rPr>
                <w:rFonts w:ascii="Times New Roman" w:hAnsi="Times New Roman"/>
                <w:sz w:val="24"/>
                <w:szCs w:val="24"/>
              </w:rPr>
            </w:pPr>
            <w:r w:rsidRPr="00CC7438">
              <w:rPr>
                <w:rFonts w:ascii="Times New Roman" w:hAnsi="Times New Roman"/>
                <w:bCs/>
                <w:sz w:val="24"/>
                <w:szCs w:val="24"/>
              </w:rPr>
              <w:t>26 500,00</w:t>
            </w:r>
          </w:p>
        </w:tc>
        <w:tc>
          <w:tcPr>
            <w:tcW w:w="2263" w:type="pct"/>
          </w:tcPr>
          <w:p w14:paraId="3BE6D508" w14:textId="44B9462F" w:rsidR="00720991" w:rsidRDefault="00720991" w:rsidP="00720991">
            <w:pPr>
              <w:rPr>
                <w:rFonts w:ascii="Times New Roman" w:hAnsi="Times New Roman"/>
                <w:sz w:val="24"/>
                <w:szCs w:val="24"/>
              </w:rPr>
            </w:pPr>
            <w:r>
              <w:rPr>
                <w:rFonts w:ascii="Times New Roman" w:hAnsi="Times New Roman"/>
                <w:sz w:val="24"/>
                <w:szCs w:val="24"/>
              </w:rPr>
              <w:t>T</w:t>
            </w:r>
            <w:r w:rsidRPr="00720991">
              <w:rPr>
                <w:rFonts w:ascii="Times New Roman" w:hAnsi="Times New Roman"/>
                <w:sz w:val="24"/>
                <w:szCs w:val="24"/>
              </w:rPr>
              <w:t xml:space="preserve">iraažiga 3600-3900 paberversioon jõudis üle Eesti eraisikutest tellijate ja vabaühendusteni, koolidesse, raamatukogudesse ja kohalikesse omavalitsustesse üle Eesti. Lisaks on Hea Kodanik loetav Tallinna Lennujaamas ning mitmetes kohvikutes. </w:t>
            </w:r>
            <w:proofErr w:type="spellStart"/>
            <w:r>
              <w:rPr>
                <w:rFonts w:ascii="Times New Roman" w:hAnsi="Times New Roman"/>
                <w:sz w:val="24"/>
                <w:szCs w:val="24"/>
              </w:rPr>
              <w:t>T</w:t>
            </w:r>
            <w:r w:rsidRPr="00720991">
              <w:rPr>
                <w:rFonts w:ascii="Times New Roman" w:hAnsi="Times New Roman"/>
                <w:sz w:val="24"/>
                <w:szCs w:val="24"/>
              </w:rPr>
              <w:t>ellijatepoolne</w:t>
            </w:r>
            <w:proofErr w:type="spellEnd"/>
            <w:r w:rsidRPr="00720991">
              <w:rPr>
                <w:rFonts w:ascii="Times New Roman" w:hAnsi="Times New Roman"/>
                <w:sz w:val="24"/>
                <w:szCs w:val="24"/>
              </w:rPr>
              <w:t xml:space="preserve"> tagasiside oli elavaim aasta kolmandale numbrile, mis tõi juba esimestel avaldamisjärgsetel päevadel kaasa mitu tosinat uut tellimust.</w:t>
            </w:r>
          </w:p>
          <w:p w14:paraId="7DF5BB59" w14:textId="58BC8B5F" w:rsidR="00720991" w:rsidRPr="00720991" w:rsidRDefault="00720991" w:rsidP="00720991">
            <w:pPr>
              <w:jc w:val="both"/>
              <w:rPr>
                <w:rFonts w:ascii="Times New Roman" w:hAnsi="Times New Roman"/>
                <w:sz w:val="24"/>
                <w:szCs w:val="24"/>
              </w:rPr>
            </w:pPr>
            <w:r w:rsidRPr="00720991">
              <w:rPr>
                <w:rFonts w:ascii="Times New Roman" w:hAnsi="Times New Roman"/>
                <w:sz w:val="24"/>
                <w:szCs w:val="24"/>
              </w:rPr>
              <w:t>Kõik ajakirjas ilmunud artiklid avalda</w:t>
            </w:r>
            <w:r>
              <w:rPr>
                <w:rFonts w:ascii="Times New Roman" w:hAnsi="Times New Roman"/>
                <w:sz w:val="24"/>
                <w:szCs w:val="24"/>
              </w:rPr>
              <w:t>ti</w:t>
            </w:r>
            <w:r w:rsidRPr="00720991">
              <w:rPr>
                <w:rFonts w:ascii="Times New Roman" w:hAnsi="Times New Roman"/>
                <w:sz w:val="24"/>
                <w:szCs w:val="24"/>
              </w:rPr>
              <w:t xml:space="preserve"> ühekaupa veebilehel </w:t>
            </w:r>
            <w:hyperlink r:id="rId10" w:history="1">
              <w:r w:rsidRPr="00720991">
                <w:rPr>
                  <w:rStyle w:val="Hperlink"/>
                  <w:rFonts w:ascii="Times New Roman" w:hAnsi="Times New Roman"/>
                  <w:sz w:val="24"/>
                  <w:szCs w:val="24"/>
                </w:rPr>
                <w:t>www.heakodanik.ee</w:t>
              </w:r>
            </w:hyperlink>
            <w:r w:rsidRPr="00720991">
              <w:rPr>
                <w:rFonts w:ascii="Times New Roman" w:hAnsi="Times New Roman"/>
                <w:sz w:val="24"/>
                <w:szCs w:val="24"/>
              </w:rPr>
              <w:t>, kust jaga</w:t>
            </w:r>
            <w:r>
              <w:rPr>
                <w:rFonts w:ascii="Times New Roman" w:hAnsi="Times New Roman"/>
                <w:sz w:val="24"/>
                <w:szCs w:val="24"/>
              </w:rPr>
              <w:t>ti</w:t>
            </w:r>
            <w:r w:rsidRPr="00720991">
              <w:rPr>
                <w:rFonts w:ascii="Times New Roman" w:hAnsi="Times New Roman"/>
                <w:sz w:val="24"/>
                <w:szCs w:val="24"/>
              </w:rPr>
              <w:t xml:space="preserve"> neid edasi kodanikuühiskonna nädalakirjas ja Facebooki-uudisvoos. Olulisemad lood tõl</w:t>
            </w:r>
            <w:r>
              <w:rPr>
                <w:rFonts w:ascii="Times New Roman" w:hAnsi="Times New Roman"/>
                <w:sz w:val="24"/>
                <w:szCs w:val="24"/>
              </w:rPr>
              <w:t>giti</w:t>
            </w:r>
            <w:r w:rsidRPr="00720991">
              <w:rPr>
                <w:rFonts w:ascii="Times New Roman" w:hAnsi="Times New Roman"/>
                <w:sz w:val="24"/>
                <w:szCs w:val="24"/>
              </w:rPr>
              <w:t xml:space="preserve"> vene ning inglise keelde, mitmed artiklid ilmusid väljaspool </w:t>
            </w:r>
            <w:r>
              <w:rPr>
                <w:rFonts w:ascii="Times New Roman" w:hAnsi="Times New Roman"/>
                <w:sz w:val="24"/>
                <w:szCs w:val="24"/>
              </w:rPr>
              <w:t>Vabaühendsute Liidu</w:t>
            </w:r>
            <w:r w:rsidRPr="00720991">
              <w:rPr>
                <w:rFonts w:ascii="Times New Roman" w:hAnsi="Times New Roman"/>
                <w:sz w:val="24"/>
                <w:szCs w:val="24"/>
              </w:rPr>
              <w:t xml:space="preserve"> infovoogu. Mitmeid lugusid jagas </w:t>
            </w:r>
            <w:proofErr w:type="spellStart"/>
            <w:r w:rsidRPr="00720991">
              <w:rPr>
                <w:rFonts w:ascii="Times New Roman" w:hAnsi="Times New Roman"/>
                <w:sz w:val="24"/>
                <w:szCs w:val="24"/>
              </w:rPr>
              <w:t>ERRi</w:t>
            </w:r>
            <w:proofErr w:type="spellEnd"/>
            <w:r w:rsidRPr="00720991">
              <w:rPr>
                <w:rFonts w:ascii="Times New Roman" w:hAnsi="Times New Roman"/>
                <w:sz w:val="24"/>
                <w:szCs w:val="24"/>
              </w:rPr>
              <w:t xml:space="preserve"> arvamusportaal, kus enamik neist tõusis ka hetke loetumate lugude sekka, samuti levisid lood aktiivselt sotsiaalmeedias, kus paljud kirjutajad ning huvigrupid neid ise agaralt levitasid.</w:t>
            </w:r>
          </w:p>
          <w:p w14:paraId="7E81C301" w14:textId="6AA8E0DA" w:rsidR="002F78AA" w:rsidRPr="00BE6238" w:rsidRDefault="00720991" w:rsidP="00720991">
            <w:pPr>
              <w:rPr>
                <w:rFonts w:ascii="Times New Roman" w:hAnsi="Times New Roman"/>
                <w:sz w:val="24"/>
                <w:szCs w:val="24"/>
              </w:rPr>
            </w:pPr>
            <w:r w:rsidRPr="00720991">
              <w:rPr>
                <w:rFonts w:ascii="Times New Roman" w:hAnsi="Times New Roman"/>
                <w:sz w:val="24"/>
                <w:szCs w:val="24"/>
              </w:rPr>
              <w:t xml:space="preserve">Ajakirjade kesksed teemad </w:t>
            </w:r>
            <w:r>
              <w:rPr>
                <w:rFonts w:ascii="Times New Roman" w:hAnsi="Times New Roman"/>
                <w:sz w:val="24"/>
                <w:szCs w:val="24"/>
              </w:rPr>
              <w:t>olid</w:t>
            </w:r>
            <w:r w:rsidRPr="00720991">
              <w:rPr>
                <w:rFonts w:ascii="Times New Roman" w:hAnsi="Times New Roman"/>
                <w:sz w:val="24"/>
                <w:szCs w:val="24"/>
              </w:rPr>
              <w:t xml:space="preserve"> võimalikult mitmekülgsed – nendeks olid tänavu juhtimine, demokraatia ja kodanikuühiskonna areng piirkonniti.</w:t>
            </w:r>
          </w:p>
        </w:tc>
      </w:tr>
      <w:tr w:rsidR="00AD6A22" w:rsidRPr="00BE6238" w14:paraId="041B4915" w14:textId="77777777" w:rsidTr="00E867CC">
        <w:tc>
          <w:tcPr>
            <w:tcW w:w="1027" w:type="pct"/>
          </w:tcPr>
          <w:p w14:paraId="5497BF06" w14:textId="0543033E"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Kodukandi Maapäev</w:t>
            </w:r>
          </w:p>
        </w:tc>
        <w:tc>
          <w:tcPr>
            <w:tcW w:w="990" w:type="pct"/>
          </w:tcPr>
          <w:p w14:paraId="5C882B42" w14:textId="11207023"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Liikumise Kodukant igal teisel aastal toimuv suurüritus külaliikumise arutamiseks.</w:t>
            </w:r>
          </w:p>
        </w:tc>
        <w:tc>
          <w:tcPr>
            <w:tcW w:w="720" w:type="pct"/>
          </w:tcPr>
          <w:p w14:paraId="6EF07A43" w14:textId="4FFDBADC"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25 000,00</w:t>
            </w:r>
          </w:p>
        </w:tc>
        <w:tc>
          <w:tcPr>
            <w:tcW w:w="2263" w:type="pct"/>
          </w:tcPr>
          <w:p w14:paraId="09E76F29" w14:textId="77777777" w:rsidR="00840F6F" w:rsidRPr="00840F6F" w:rsidRDefault="00840F6F" w:rsidP="00840F6F">
            <w:pPr>
              <w:autoSpaceDE w:val="0"/>
              <w:autoSpaceDN w:val="0"/>
              <w:adjustRightInd w:val="0"/>
              <w:spacing w:after="160" w:line="256" w:lineRule="auto"/>
              <w:ind w:left="75"/>
              <w:contextualSpacing/>
              <w:rPr>
                <w:rFonts w:ascii="Times New Roman" w:eastAsia="Calibri" w:hAnsi="Times New Roman"/>
                <w:sz w:val="24"/>
                <w:szCs w:val="24"/>
              </w:rPr>
            </w:pPr>
            <w:r w:rsidRPr="00840F6F">
              <w:rPr>
                <w:rFonts w:ascii="Times New Roman" w:eastAsia="Calibri" w:hAnsi="Times New Roman"/>
                <w:sz w:val="24"/>
                <w:szCs w:val="24"/>
              </w:rPr>
              <w:t>Maapäeval osalesid delegatsioonid kõikidest maakondadest kokku 278 esindajat.</w:t>
            </w:r>
          </w:p>
          <w:p w14:paraId="0EA03317" w14:textId="132BF850" w:rsidR="00840F6F" w:rsidRPr="00840F6F" w:rsidRDefault="00840F6F" w:rsidP="00840F6F">
            <w:pPr>
              <w:autoSpaceDE w:val="0"/>
              <w:autoSpaceDN w:val="0"/>
              <w:adjustRightInd w:val="0"/>
              <w:spacing w:after="160" w:line="256" w:lineRule="auto"/>
              <w:ind w:left="75"/>
              <w:contextualSpacing/>
              <w:rPr>
                <w:rFonts w:ascii="Times New Roman" w:eastAsia="Calibri" w:hAnsi="Times New Roman"/>
                <w:sz w:val="24"/>
                <w:szCs w:val="24"/>
              </w:rPr>
            </w:pPr>
            <w:r w:rsidRPr="00840F6F">
              <w:rPr>
                <w:rFonts w:ascii="Times New Roman" w:eastAsia="Calibri" w:hAnsi="Times New Roman"/>
                <w:sz w:val="24"/>
                <w:szCs w:val="24"/>
              </w:rPr>
              <w:t>20 väliskülalist üheksast riigist: Šotimaa, Inglismaa, Rootsi, Soome, Taani, Saksamaa, Holland, Läti</w:t>
            </w:r>
            <w:r>
              <w:rPr>
                <w:rFonts w:ascii="Times New Roman" w:eastAsia="Calibri" w:hAnsi="Times New Roman"/>
                <w:sz w:val="24"/>
                <w:szCs w:val="24"/>
              </w:rPr>
              <w:t>.</w:t>
            </w:r>
          </w:p>
          <w:p w14:paraId="15EE4E3C" w14:textId="77777777" w:rsidR="00AD6A22" w:rsidRDefault="00840F6F" w:rsidP="00840F6F">
            <w:pPr>
              <w:tabs>
                <w:tab w:val="left" w:pos="945"/>
              </w:tabs>
              <w:spacing w:before="80" w:after="80"/>
              <w:rPr>
                <w:rFonts w:ascii="Times New Roman" w:eastAsia="Calibri" w:hAnsi="Times New Roman"/>
                <w:sz w:val="24"/>
                <w:szCs w:val="24"/>
              </w:rPr>
            </w:pPr>
            <w:r w:rsidRPr="00840F6F">
              <w:rPr>
                <w:rFonts w:ascii="Times New Roman" w:eastAsia="Calibri" w:hAnsi="Times New Roman"/>
                <w:sz w:val="24"/>
                <w:szCs w:val="24"/>
              </w:rPr>
              <w:t>19  vabatahtlikku, korraldusmeeskond jm</w:t>
            </w:r>
            <w:r>
              <w:rPr>
                <w:rFonts w:ascii="Times New Roman" w:eastAsia="Calibri" w:hAnsi="Times New Roman"/>
                <w:sz w:val="24"/>
                <w:szCs w:val="24"/>
              </w:rPr>
              <w:t>.</w:t>
            </w:r>
          </w:p>
          <w:p w14:paraId="49728D86" w14:textId="77777777" w:rsidR="00840F6F" w:rsidRPr="00840F6F" w:rsidRDefault="00840F6F" w:rsidP="00840F6F">
            <w:pPr>
              <w:rPr>
                <w:rFonts w:ascii="Times New Roman" w:hAnsi="Times New Roman"/>
                <w:noProof/>
                <w:sz w:val="24"/>
                <w:szCs w:val="24"/>
              </w:rPr>
            </w:pPr>
            <w:r w:rsidRPr="00840F6F">
              <w:rPr>
                <w:rFonts w:ascii="Times New Roman" w:hAnsi="Times New Roman"/>
                <w:noProof/>
                <w:sz w:val="24"/>
                <w:szCs w:val="24"/>
              </w:rPr>
              <w:t>Peamine ja olulisem saavutus on Maapäeva MANIFESTi uue redakstiooni vastu võtmine</w:t>
            </w:r>
          </w:p>
          <w:p w14:paraId="1A8F3CC6" w14:textId="4AAC2A5E" w:rsidR="00840F6F" w:rsidRPr="00BE6238" w:rsidRDefault="00840F6F" w:rsidP="00840F6F">
            <w:pPr>
              <w:tabs>
                <w:tab w:val="left" w:pos="945"/>
              </w:tabs>
              <w:spacing w:before="80" w:after="80"/>
              <w:rPr>
                <w:rFonts w:ascii="Times New Roman" w:hAnsi="Times New Roman"/>
                <w:sz w:val="24"/>
                <w:szCs w:val="24"/>
              </w:rPr>
            </w:pPr>
            <w:r w:rsidRPr="00840F6F">
              <w:rPr>
                <w:rFonts w:ascii="Times New Roman" w:hAnsi="Times New Roman"/>
                <w:noProof/>
                <w:sz w:val="24"/>
                <w:szCs w:val="24"/>
              </w:rPr>
              <w:t xml:space="preserve">Nüüdseks on Manifestist taas edastatud Maaeluministrile ning sellest on saanud </w:t>
            </w:r>
            <w:r w:rsidRPr="00840F6F">
              <w:rPr>
                <w:rFonts w:ascii="Times New Roman" w:hAnsi="Times New Roman"/>
                <w:noProof/>
                <w:sz w:val="24"/>
                <w:szCs w:val="24"/>
              </w:rPr>
              <w:lastRenderedPageBreak/>
              <w:t>dokument, milles toodud ettepanekute alusel valmistab ministeerium ette  valitsusse minekut.</w:t>
            </w:r>
          </w:p>
        </w:tc>
      </w:tr>
      <w:tr w:rsidR="00AD6A22" w:rsidRPr="00BE6238" w14:paraId="1721DBFF" w14:textId="77777777" w:rsidTr="00E867CC">
        <w:tc>
          <w:tcPr>
            <w:tcW w:w="1027" w:type="pct"/>
          </w:tcPr>
          <w:p w14:paraId="77CFD877" w14:textId="7B412E2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lastRenderedPageBreak/>
              <w:t>Vabaühenduste tunnustamisüritused maakondades (MAKid)</w:t>
            </w:r>
          </w:p>
        </w:tc>
        <w:tc>
          <w:tcPr>
            <w:tcW w:w="990" w:type="pct"/>
          </w:tcPr>
          <w:p w14:paraId="7BB0341B" w14:textId="3BE85E5C"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Tunnustatakse vabaühendusi, kodanikualgatusi ja sädeinimesi maakondades.</w:t>
            </w:r>
          </w:p>
        </w:tc>
        <w:tc>
          <w:tcPr>
            <w:tcW w:w="720" w:type="pct"/>
          </w:tcPr>
          <w:p w14:paraId="6A6BA5E8"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32 000,00</w:t>
            </w:r>
          </w:p>
          <w:p w14:paraId="31CBD8C9" w14:textId="77777777" w:rsidR="00AD6A22" w:rsidRPr="00CC7438" w:rsidRDefault="00AD6A22" w:rsidP="00AD6A22">
            <w:pPr>
              <w:tabs>
                <w:tab w:val="left" w:pos="945"/>
              </w:tabs>
              <w:spacing w:before="80" w:after="80"/>
              <w:rPr>
                <w:rFonts w:ascii="Times New Roman" w:hAnsi="Times New Roman"/>
                <w:bCs/>
                <w:sz w:val="24"/>
                <w:szCs w:val="24"/>
              </w:rPr>
            </w:pPr>
          </w:p>
        </w:tc>
        <w:tc>
          <w:tcPr>
            <w:tcW w:w="2263" w:type="pct"/>
          </w:tcPr>
          <w:p w14:paraId="74485CED" w14:textId="21777EB1" w:rsidR="00AD6A22" w:rsidRPr="00BE6238" w:rsidRDefault="00840F6F" w:rsidP="00AD6A22">
            <w:pPr>
              <w:tabs>
                <w:tab w:val="left" w:pos="945"/>
              </w:tabs>
              <w:spacing w:before="80" w:after="80"/>
              <w:rPr>
                <w:rFonts w:ascii="Times New Roman" w:hAnsi="Times New Roman"/>
                <w:sz w:val="24"/>
                <w:szCs w:val="24"/>
              </w:rPr>
            </w:pPr>
            <w:r>
              <w:rPr>
                <w:rFonts w:ascii="Times New Roman" w:hAnsi="Times New Roman"/>
                <w:sz w:val="24"/>
                <w:szCs w:val="24"/>
              </w:rPr>
              <w:t>Tunnustusüritused kõigis maakondades toimusid tavapärasel heal tasemel ja on oluline sündmus maakonnas. Põhjalikum ülevaade MAK MTÜ konsultantide teenuse aruandes.</w:t>
            </w:r>
          </w:p>
        </w:tc>
      </w:tr>
      <w:tr w:rsidR="00AD6A22" w:rsidRPr="00BE6238" w14:paraId="3D81DBBE" w14:textId="77777777" w:rsidTr="00E867CC">
        <w:tc>
          <w:tcPr>
            <w:tcW w:w="1027" w:type="pct"/>
          </w:tcPr>
          <w:p w14:paraId="1F56ACBB" w14:textId="797A81FD"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Vabatahtlike tunnustamissündmus (Liikumine Kodukant)</w:t>
            </w:r>
          </w:p>
        </w:tc>
        <w:tc>
          <w:tcPr>
            <w:tcW w:w="990" w:type="pct"/>
          </w:tcPr>
          <w:p w14:paraId="5B2D460B" w14:textId="561986D3"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Üleriigiline vabatahtlike tunnustamisüritus</w:t>
            </w:r>
          </w:p>
        </w:tc>
        <w:tc>
          <w:tcPr>
            <w:tcW w:w="720" w:type="pct"/>
          </w:tcPr>
          <w:p w14:paraId="3DC71A78"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 xml:space="preserve">10 000,00   </w:t>
            </w:r>
          </w:p>
          <w:p w14:paraId="72E4F21A" w14:textId="77777777" w:rsidR="00AD6A22" w:rsidRPr="00CC7438" w:rsidRDefault="00AD6A22" w:rsidP="00AD6A22">
            <w:pPr>
              <w:tabs>
                <w:tab w:val="left" w:pos="945"/>
              </w:tabs>
              <w:spacing w:before="80" w:after="80"/>
              <w:rPr>
                <w:rFonts w:ascii="Times New Roman" w:hAnsi="Times New Roman"/>
                <w:bCs/>
                <w:sz w:val="24"/>
                <w:szCs w:val="24"/>
              </w:rPr>
            </w:pPr>
          </w:p>
        </w:tc>
        <w:tc>
          <w:tcPr>
            <w:tcW w:w="2263" w:type="pct"/>
          </w:tcPr>
          <w:p w14:paraId="5428D50B" w14:textId="3482F029" w:rsidR="00AD6A22" w:rsidRPr="00BE6238" w:rsidRDefault="00225783" w:rsidP="00521EFF">
            <w:pPr>
              <w:rPr>
                <w:rFonts w:ascii="Times New Roman" w:hAnsi="Times New Roman"/>
                <w:noProof/>
                <w:sz w:val="24"/>
                <w:szCs w:val="24"/>
              </w:rPr>
            </w:pPr>
            <w:r w:rsidRPr="00225783">
              <w:rPr>
                <w:rFonts w:ascii="Times New Roman" w:hAnsi="Times New Roman"/>
                <w:noProof/>
                <w:sz w:val="24"/>
                <w:szCs w:val="24"/>
              </w:rPr>
              <w:t xml:space="preserve">Tänavune vabatahtlike ja nende kaasajate ning toetajate tunnustussündmus toimus koostöös Vabaühenduste Liidu Aasta tegijate tunnustusega. Tänu kahe tunnustussündmuse ühildamisega saime tuua sündmusesse uudsust. Lisaks on oluline, et vabatahtlikud, nende kaasajad, kes on üks osa kodanikuühiskonnast, saavad tunnustuse koos Aasta tegijatega. Meie hinnangul aitas tunnustussündmuste ühendamine luua tervikut kodanikuühiskonna aasta tunnustuste andmisel ja seeläbi tuua tublisid tegutsejaid paremini ühiskonnas esile. Tunnustuse saajatel oli võimalus kohtuda väga erinevate kodanikuühiskonnas tegutsejatega. </w:t>
            </w:r>
            <w:r>
              <w:rPr>
                <w:rFonts w:ascii="Times New Roman" w:hAnsi="Times New Roman"/>
                <w:noProof/>
                <w:sz w:val="24"/>
                <w:szCs w:val="24"/>
              </w:rPr>
              <w:br/>
            </w:r>
            <w:r w:rsidRPr="00225783">
              <w:rPr>
                <w:rFonts w:ascii="Times New Roman" w:hAnsi="Times New Roman"/>
                <w:noProof/>
                <w:sz w:val="24"/>
                <w:szCs w:val="24"/>
              </w:rPr>
              <w:t>Tunnustusele esitati 114 kandidaati, kellele saa</w:t>
            </w:r>
            <w:r>
              <w:rPr>
                <w:rFonts w:ascii="Times New Roman" w:hAnsi="Times New Roman"/>
                <w:noProof/>
                <w:sz w:val="24"/>
                <w:szCs w:val="24"/>
              </w:rPr>
              <w:t>deti</w:t>
            </w:r>
            <w:r w:rsidRPr="00225783">
              <w:rPr>
                <w:rFonts w:ascii="Times New Roman" w:hAnsi="Times New Roman"/>
                <w:noProof/>
                <w:sz w:val="24"/>
                <w:szCs w:val="24"/>
              </w:rPr>
              <w:t xml:space="preserve"> tänukirjad  postiga.  Vabatahtlike märk tunnustuse pälvinutele: kaheksa märki vabatahtlikule ja neli kaasajale. Lisaks said kõik tunnustuse saajad Saku mõisas tegutseva keraamiku Hedvig Seaveri poolt</w:t>
            </w:r>
            <w:r w:rsidR="00521EFF">
              <w:rPr>
                <w:rFonts w:ascii="Times New Roman" w:hAnsi="Times New Roman"/>
                <w:noProof/>
                <w:sz w:val="24"/>
                <w:szCs w:val="24"/>
              </w:rPr>
              <w:t xml:space="preserve"> </w:t>
            </w:r>
            <w:r w:rsidRPr="00225783">
              <w:rPr>
                <w:rFonts w:ascii="Times New Roman" w:hAnsi="Times New Roman"/>
                <w:noProof/>
                <w:sz w:val="24"/>
                <w:szCs w:val="24"/>
              </w:rPr>
              <w:t xml:space="preserve">valminud meened. </w:t>
            </w:r>
          </w:p>
        </w:tc>
      </w:tr>
      <w:tr w:rsidR="00AD6A22" w:rsidRPr="00BE6238" w14:paraId="6512DAB9" w14:textId="77777777" w:rsidTr="00E867CC">
        <w:tc>
          <w:tcPr>
            <w:tcW w:w="1027" w:type="pct"/>
          </w:tcPr>
          <w:p w14:paraId="2117C80E" w14:textId="6BE2D22F" w:rsidR="00AD6A22" w:rsidRPr="00CC7438" w:rsidRDefault="00AD6A22" w:rsidP="00AD6A22">
            <w:pPr>
              <w:tabs>
                <w:tab w:val="left" w:pos="945"/>
              </w:tabs>
              <w:spacing w:before="80" w:after="80"/>
              <w:rPr>
                <w:rFonts w:ascii="Times New Roman" w:hAnsi="Times New Roman"/>
                <w:bCs/>
                <w:sz w:val="24"/>
                <w:szCs w:val="24"/>
              </w:rPr>
            </w:pPr>
            <w:proofErr w:type="spellStart"/>
            <w:r w:rsidRPr="00CC7438">
              <w:rPr>
                <w:rFonts w:ascii="Times New Roman" w:hAnsi="Times New Roman"/>
                <w:bCs/>
                <w:sz w:val="24"/>
                <w:szCs w:val="24"/>
              </w:rPr>
              <w:t>HEAKi</w:t>
            </w:r>
            <w:proofErr w:type="spellEnd"/>
            <w:r w:rsidRPr="00CC7438">
              <w:rPr>
                <w:rFonts w:ascii="Times New Roman" w:hAnsi="Times New Roman"/>
                <w:bCs/>
                <w:sz w:val="24"/>
                <w:szCs w:val="24"/>
              </w:rPr>
              <w:t xml:space="preserve"> venekeelne V</w:t>
            </w:r>
            <w:r w:rsidR="0099488B">
              <w:rPr>
                <w:rFonts w:ascii="Times New Roman" w:hAnsi="Times New Roman"/>
                <w:bCs/>
                <w:sz w:val="24"/>
                <w:szCs w:val="24"/>
              </w:rPr>
              <w:t>e</w:t>
            </w:r>
            <w:r w:rsidRPr="00CC7438">
              <w:rPr>
                <w:rFonts w:ascii="Times New Roman" w:hAnsi="Times New Roman"/>
                <w:bCs/>
                <w:sz w:val="24"/>
                <w:szCs w:val="24"/>
              </w:rPr>
              <w:t>neforma</w:t>
            </w:r>
            <w:r w:rsidR="0099488B">
              <w:rPr>
                <w:rFonts w:ascii="Times New Roman" w:hAnsi="Times New Roman"/>
                <w:bCs/>
                <w:sz w:val="24"/>
                <w:szCs w:val="24"/>
              </w:rPr>
              <w:t>a</w:t>
            </w:r>
            <w:r w:rsidRPr="00CC7438">
              <w:rPr>
                <w:rFonts w:ascii="Times New Roman" w:hAnsi="Times New Roman"/>
                <w:bCs/>
                <w:sz w:val="24"/>
                <w:szCs w:val="24"/>
              </w:rPr>
              <w:t>t sündmus</w:t>
            </w:r>
          </w:p>
        </w:tc>
        <w:tc>
          <w:tcPr>
            <w:tcW w:w="990" w:type="pct"/>
          </w:tcPr>
          <w:p w14:paraId="286277A3" w14:textId="3F3BF7CF" w:rsidR="00AD6A22" w:rsidRPr="00BE6238" w:rsidRDefault="00947A56" w:rsidP="00AD6A22">
            <w:pPr>
              <w:tabs>
                <w:tab w:val="left" w:pos="945"/>
              </w:tabs>
              <w:spacing w:before="80" w:after="80"/>
              <w:rPr>
                <w:rFonts w:ascii="Times New Roman" w:hAnsi="Times New Roman"/>
                <w:sz w:val="24"/>
                <w:szCs w:val="24"/>
              </w:rPr>
            </w:pPr>
            <w:r>
              <w:rPr>
                <w:rFonts w:ascii="Times New Roman" w:hAnsi="Times New Roman"/>
                <w:sz w:val="24"/>
                <w:szCs w:val="24"/>
              </w:rPr>
              <w:t>Kolmepäevane koolitus- ja arendussemin</w:t>
            </w:r>
            <w:r w:rsidR="0033614E">
              <w:rPr>
                <w:rFonts w:ascii="Times New Roman" w:hAnsi="Times New Roman"/>
                <w:sz w:val="24"/>
                <w:szCs w:val="24"/>
              </w:rPr>
              <w:t>a</w:t>
            </w:r>
            <w:r>
              <w:rPr>
                <w:rFonts w:ascii="Times New Roman" w:hAnsi="Times New Roman"/>
                <w:sz w:val="24"/>
                <w:szCs w:val="24"/>
              </w:rPr>
              <w:t>r vene töökeelega vabaühendustele</w:t>
            </w:r>
          </w:p>
        </w:tc>
        <w:tc>
          <w:tcPr>
            <w:tcW w:w="720" w:type="pct"/>
          </w:tcPr>
          <w:p w14:paraId="74575242" w14:textId="77777777"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t>8 000,00</w:t>
            </w:r>
          </w:p>
          <w:p w14:paraId="649464AE" w14:textId="77777777" w:rsidR="00AD6A22" w:rsidRPr="00CC7438" w:rsidRDefault="00AD6A22" w:rsidP="00AD6A22">
            <w:pPr>
              <w:tabs>
                <w:tab w:val="left" w:pos="945"/>
              </w:tabs>
              <w:spacing w:before="80" w:after="80"/>
              <w:rPr>
                <w:rFonts w:ascii="Times New Roman" w:hAnsi="Times New Roman"/>
                <w:bCs/>
                <w:sz w:val="24"/>
                <w:szCs w:val="24"/>
              </w:rPr>
            </w:pPr>
          </w:p>
        </w:tc>
        <w:tc>
          <w:tcPr>
            <w:tcW w:w="2263" w:type="pct"/>
          </w:tcPr>
          <w:p w14:paraId="2BE75774" w14:textId="206A3810" w:rsidR="00AD6A22" w:rsidRPr="00BE6238" w:rsidRDefault="00840F6F" w:rsidP="00AD6A22">
            <w:pPr>
              <w:tabs>
                <w:tab w:val="left" w:pos="945"/>
              </w:tabs>
              <w:spacing w:before="80" w:after="80"/>
              <w:rPr>
                <w:rFonts w:ascii="Times New Roman" w:hAnsi="Times New Roman"/>
                <w:sz w:val="24"/>
                <w:szCs w:val="24"/>
              </w:rPr>
            </w:pPr>
            <w:r w:rsidRPr="00840F6F">
              <w:rPr>
                <w:rFonts w:ascii="Times New Roman" w:hAnsi="Times New Roman"/>
                <w:sz w:val="24"/>
                <w:szCs w:val="24"/>
              </w:rPr>
              <w:t xml:space="preserve">TEDxLasnamäe 2019 üritusel </w:t>
            </w:r>
            <w:r>
              <w:rPr>
                <w:rFonts w:ascii="Times New Roman" w:hAnsi="Times New Roman"/>
                <w:sz w:val="24"/>
                <w:szCs w:val="24"/>
              </w:rPr>
              <w:t xml:space="preserve">oli </w:t>
            </w:r>
            <w:r w:rsidRPr="00840F6F">
              <w:rPr>
                <w:rFonts w:ascii="Times New Roman" w:hAnsi="Times New Roman"/>
                <w:sz w:val="24"/>
                <w:szCs w:val="24"/>
              </w:rPr>
              <w:t>350 osaleja</w:t>
            </w:r>
            <w:r>
              <w:rPr>
                <w:rFonts w:ascii="Times New Roman" w:hAnsi="Times New Roman"/>
                <w:sz w:val="24"/>
                <w:szCs w:val="24"/>
              </w:rPr>
              <w:t>t</w:t>
            </w:r>
            <w:r w:rsidRPr="00840F6F">
              <w:rPr>
                <w:rFonts w:ascii="Times New Roman" w:hAnsi="Times New Roman"/>
                <w:sz w:val="24"/>
                <w:szCs w:val="24"/>
              </w:rPr>
              <w:t xml:space="preserve"> </w:t>
            </w:r>
            <w:r>
              <w:rPr>
                <w:rFonts w:ascii="Times New Roman" w:hAnsi="Times New Roman"/>
                <w:sz w:val="24"/>
                <w:szCs w:val="24"/>
              </w:rPr>
              <w:t xml:space="preserve"> </w:t>
            </w:r>
            <w:r w:rsidRPr="00840F6F">
              <w:rPr>
                <w:rFonts w:ascii="Times New Roman" w:hAnsi="Times New Roman"/>
                <w:sz w:val="24"/>
                <w:szCs w:val="24"/>
              </w:rPr>
              <w:t xml:space="preserve"> registreeritud piletisüsteemis, millest 14% on eelmiste aastate osalejad, partnerid ja erikülalised. 11% külalisi oli Eesti keelt kõnelevad inimesed. Kokku osales konverentsil ca 400 inimest, võttes arvesse vabatahtlikke, tehnilist ja teeninduspersonali.</w:t>
            </w:r>
            <w:r>
              <w:rPr>
                <w:rFonts w:ascii="Times New Roman" w:hAnsi="Times New Roman"/>
                <w:sz w:val="24"/>
                <w:szCs w:val="24"/>
              </w:rPr>
              <w:br/>
            </w:r>
            <w:r w:rsidRPr="00840F6F">
              <w:rPr>
                <w:rFonts w:ascii="Times New Roman" w:hAnsi="Times New Roman"/>
                <w:sz w:val="24"/>
                <w:szCs w:val="24"/>
              </w:rPr>
              <w:t>Kuue aasta jooksul TEDxLasnamäe leidis ja tõi välja kokku 58 erakorralist inimest, kellel oli unikaalsed ideed ja inspireerivad kõned.</w:t>
            </w:r>
          </w:p>
        </w:tc>
      </w:tr>
      <w:tr w:rsidR="00AD6A22" w:rsidRPr="005F3589" w14:paraId="0694B46F" w14:textId="77777777" w:rsidTr="00E867CC">
        <w:tc>
          <w:tcPr>
            <w:tcW w:w="1027" w:type="pct"/>
          </w:tcPr>
          <w:p w14:paraId="09A49257" w14:textId="474D4BE7" w:rsidR="00AD6A22" w:rsidRPr="00CC7438" w:rsidRDefault="00AD6A22" w:rsidP="00AD6A22">
            <w:pPr>
              <w:tabs>
                <w:tab w:val="left" w:pos="945"/>
              </w:tabs>
              <w:spacing w:before="80" w:after="80"/>
              <w:rPr>
                <w:rFonts w:ascii="Times New Roman" w:hAnsi="Times New Roman"/>
                <w:bCs/>
                <w:sz w:val="24"/>
                <w:szCs w:val="24"/>
              </w:rPr>
            </w:pPr>
            <w:proofErr w:type="spellStart"/>
            <w:r w:rsidRPr="00CC7438">
              <w:rPr>
                <w:rFonts w:ascii="Times New Roman" w:hAnsi="Times New Roman"/>
                <w:bCs/>
                <w:sz w:val="24"/>
                <w:szCs w:val="24"/>
              </w:rPr>
              <w:t>TedX</w:t>
            </w:r>
            <w:proofErr w:type="spellEnd"/>
            <w:r w:rsidRPr="00CC7438">
              <w:rPr>
                <w:rFonts w:ascii="Times New Roman" w:hAnsi="Times New Roman"/>
                <w:bCs/>
                <w:sz w:val="24"/>
                <w:szCs w:val="24"/>
              </w:rPr>
              <w:t xml:space="preserve"> Lasnamäe</w:t>
            </w:r>
          </w:p>
        </w:tc>
        <w:tc>
          <w:tcPr>
            <w:tcW w:w="990" w:type="pct"/>
          </w:tcPr>
          <w:p w14:paraId="098ED7DE" w14:textId="33FFB206" w:rsidR="00AD6A22" w:rsidRPr="00BE6238" w:rsidRDefault="00947A56" w:rsidP="00AD6A22">
            <w:pPr>
              <w:tabs>
                <w:tab w:val="left" w:pos="945"/>
              </w:tabs>
              <w:spacing w:before="80" w:after="80"/>
              <w:rPr>
                <w:rFonts w:ascii="Times New Roman" w:hAnsi="Times New Roman"/>
                <w:sz w:val="24"/>
                <w:szCs w:val="24"/>
              </w:rPr>
            </w:pPr>
            <w:proofErr w:type="spellStart"/>
            <w:r>
              <w:rPr>
                <w:rFonts w:ascii="Times New Roman" w:hAnsi="Times New Roman"/>
                <w:sz w:val="24"/>
                <w:szCs w:val="24"/>
              </w:rPr>
              <w:t>TedX</w:t>
            </w:r>
            <w:proofErr w:type="spellEnd"/>
            <w:r>
              <w:rPr>
                <w:rFonts w:ascii="Times New Roman" w:hAnsi="Times New Roman"/>
                <w:sz w:val="24"/>
                <w:szCs w:val="24"/>
              </w:rPr>
              <w:t xml:space="preserve"> formaadis motiveeriv venekeelne </w:t>
            </w:r>
            <w:r>
              <w:rPr>
                <w:rFonts w:ascii="Times New Roman" w:hAnsi="Times New Roman"/>
                <w:sz w:val="24"/>
                <w:szCs w:val="24"/>
              </w:rPr>
              <w:lastRenderedPageBreak/>
              <w:t>konverents Lasnamäel.</w:t>
            </w:r>
          </w:p>
        </w:tc>
        <w:tc>
          <w:tcPr>
            <w:tcW w:w="720" w:type="pct"/>
          </w:tcPr>
          <w:p w14:paraId="47FC2555" w14:textId="504D274B" w:rsidR="00AD6A22" w:rsidRPr="00CC7438" w:rsidRDefault="00AD6A22" w:rsidP="00AD6A22">
            <w:pPr>
              <w:tabs>
                <w:tab w:val="left" w:pos="945"/>
              </w:tabs>
              <w:spacing w:before="80" w:after="80"/>
              <w:rPr>
                <w:rFonts w:ascii="Times New Roman" w:hAnsi="Times New Roman"/>
                <w:bCs/>
                <w:sz w:val="24"/>
                <w:szCs w:val="24"/>
              </w:rPr>
            </w:pPr>
            <w:r w:rsidRPr="00CC7438">
              <w:rPr>
                <w:rFonts w:ascii="Times New Roman" w:hAnsi="Times New Roman"/>
                <w:bCs/>
                <w:sz w:val="24"/>
                <w:szCs w:val="24"/>
              </w:rPr>
              <w:lastRenderedPageBreak/>
              <w:t>4 000,00</w:t>
            </w:r>
          </w:p>
        </w:tc>
        <w:tc>
          <w:tcPr>
            <w:tcW w:w="2263" w:type="pct"/>
          </w:tcPr>
          <w:p w14:paraId="2F3104DF" w14:textId="00FCE043" w:rsidR="00AD6A22" w:rsidRPr="005F3589" w:rsidRDefault="006D4EFE" w:rsidP="006D4EFE">
            <w:pPr>
              <w:spacing w:before="60" w:after="60"/>
              <w:rPr>
                <w:rFonts w:ascii="Times New Roman" w:hAnsi="Times New Roman"/>
              </w:rPr>
            </w:pPr>
            <w:r w:rsidRPr="005F3589">
              <w:rPr>
                <w:rFonts w:ascii="Times New Roman" w:hAnsi="Times New Roman"/>
              </w:rPr>
              <w:t>Konverents toimus aprillis T1 konverentsikeskuses. Esitati 10 kõnet, neist 9 Eestist, 1 Ukrainast.</w:t>
            </w:r>
            <w:r w:rsidRPr="005F3589">
              <w:rPr>
                <w:rFonts w:ascii="Times New Roman" w:hAnsi="Times New Roman"/>
              </w:rPr>
              <w:br/>
              <w:t xml:space="preserve">Kokku osales konverentsil üle 400 inimese </w:t>
            </w:r>
            <w:r w:rsidRPr="005F3589">
              <w:rPr>
                <w:rFonts w:ascii="Times New Roman" w:hAnsi="Times New Roman"/>
              </w:rPr>
              <w:lastRenderedPageBreak/>
              <w:t xml:space="preserve">arvestades vabatahtlikke, tehnilist ja teeninduspersonali. 350 osalejat oli registreeritud piletisüsteemis, kellest 14% on eelmiste aastate osalejad, partnerid ja erikülalised. 11% külalisi olid eesti keelt kõnelevad inimesed. </w:t>
            </w:r>
            <w:r w:rsidRPr="005F3589">
              <w:rPr>
                <w:rFonts w:ascii="Times New Roman" w:hAnsi="Times New Roman"/>
              </w:rPr>
              <w:br/>
              <w:t>Tagasisidet ürituse kohta koguti Google'i vormi küsimustiku kaudu, mille teade saadeti kõigile konverentsi osalejatele e-posti teel.   Saadud tagasiside kohaselt on konverentsi kvaliteet säilitanud oma taseme, kuid mõned sagedaste külaliste ootused ei täitunud. Osalejad on tõid esile ürituse juhtimise, atmosfääri ja mugavuse kõrget taset.</w:t>
            </w:r>
          </w:p>
        </w:tc>
      </w:tr>
      <w:tr w:rsidR="002F78AA" w:rsidRPr="00BE6238" w14:paraId="4473B380" w14:textId="77777777" w:rsidTr="00E867CC">
        <w:tc>
          <w:tcPr>
            <w:tcW w:w="5000" w:type="pct"/>
            <w:gridSpan w:val="4"/>
            <w:shd w:val="pct5" w:color="auto" w:fill="auto"/>
          </w:tcPr>
          <w:p w14:paraId="00833422"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lastRenderedPageBreak/>
              <w:t>3</w:t>
            </w:r>
            <w:r w:rsidRPr="00BE6238">
              <w:rPr>
                <w:rFonts w:ascii="Times New Roman" w:hAnsi="Times New Roman"/>
                <w:sz w:val="24"/>
                <w:szCs w:val="24"/>
              </w:rPr>
              <w:t xml:space="preserve">. Järeldused </w:t>
            </w:r>
            <w:r>
              <w:rPr>
                <w:rFonts w:ascii="Times New Roman" w:hAnsi="Times New Roman"/>
                <w:sz w:val="24"/>
                <w:szCs w:val="24"/>
              </w:rPr>
              <w:t xml:space="preserve">konkursi jätkamise osas. </w:t>
            </w:r>
          </w:p>
        </w:tc>
      </w:tr>
      <w:tr w:rsidR="002F78AA" w:rsidRPr="00BE6238" w14:paraId="6C1F6E6E" w14:textId="77777777" w:rsidTr="00E867CC">
        <w:trPr>
          <w:trHeight w:val="746"/>
        </w:trPr>
        <w:tc>
          <w:tcPr>
            <w:tcW w:w="5000" w:type="pct"/>
            <w:gridSpan w:val="4"/>
            <w:vAlign w:val="center"/>
          </w:tcPr>
          <w:p w14:paraId="5F5CD17A" w14:textId="77777777" w:rsidR="002F78AA" w:rsidRDefault="00840F6F" w:rsidP="00C176A3">
            <w:pPr>
              <w:tabs>
                <w:tab w:val="left" w:pos="945"/>
              </w:tabs>
              <w:jc w:val="both"/>
              <w:rPr>
                <w:rFonts w:ascii="Times New Roman" w:hAnsi="Times New Roman"/>
                <w:iCs/>
                <w:sz w:val="24"/>
                <w:szCs w:val="24"/>
              </w:rPr>
            </w:pPr>
            <w:r w:rsidRPr="00840F6F">
              <w:rPr>
                <w:rFonts w:ascii="Times New Roman" w:hAnsi="Times New Roman"/>
                <w:iCs/>
                <w:sz w:val="24"/>
                <w:szCs w:val="24"/>
              </w:rPr>
              <w:t>2019. aastal tõstatati KÜSKi nõukogus mitmel korral arutelu suursündmuste toetamise vajalikkuse osas.</w:t>
            </w:r>
            <w:r>
              <w:rPr>
                <w:rFonts w:ascii="Times New Roman" w:hAnsi="Times New Roman"/>
                <w:iCs/>
                <w:sz w:val="24"/>
                <w:szCs w:val="24"/>
              </w:rPr>
              <w:t xml:space="preserve"> Järeldati, et nende edasine toetamine on vaja läbi arutada ja ots</w:t>
            </w:r>
            <w:r w:rsidR="00B30F67">
              <w:rPr>
                <w:rFonts w:ascii="Times New Roman" w:hAnsi="Times New Roman"/>
                <w:iCs/>
                <w:sz w:val="24"/>
                <w:szCs w:val="24"/>
              </w:rPr>
              <w:t>us</w:t>
            </w:r>
            <w:r>
              <w:rPr>
                <w:rFonts w:ascii="Times New Roman" w:hAnsi="Times New Roman"/>
                <w:iCs/>
                <w:sz w:val="24"/>
                <w:szCs w:val="24"/>
              </w:rPr>
              <w:t xml:space="preserve">tada pärast uue kodanikuühiskonna </w:t>
            </w:r>
            <w:r w:rsidR="00B30F67">
              <w:rPr>
                <w:rFonts w:ascii="Times New Roman" w:hAnsi="Times New Roman"/>
                <w:iCs/>
                <w:sz w:val="24"/>
                <w:szCs w:val="24"/>
              </w:rPr>
              <w:t xml:space="preserve">programmi 2021 – 2030 valmimist ja selle alusel KÜSKi strateegia koostamist. </w:t>
            </w:r>
          </w:p>
          <w:p w14:paraId="25BA035B" w14:textId="3E595E4D" w:rsidR="00B30F67" w:rsidRPr="00840F6F" w:rsidRDefault="00B30F67" w:rsidP="00C176A3">
            <w:pPr>
              <w:tabs>
                <w:tab w:val="left" w:pos="945"/>
              </w:tabs>
              <w:jc w:val="both"/>
              <w:rPr>
                <w:rFonts w:ascii="Times New Roman" w:hAnsi="Times New Roman"/>
                <w:iCs/>
                <w:sz w:val="24"/>
                <w:szCs w:val="24"/>
              </w:rPr>
            </w:pPr>
            <w:r>
              <w:rPr>
                <w:rFonts w:ascii="Times New Roman" w:hAnsi="Times New Roman"/>
                <w:iCs/>
                <w:sz w:val="24"/>
                <w:szCs w:val="24"/>
              </w:rPr>
              <w:t xml:space="preserve">Kindlasti vajavad edasist toetamist Teeme Ära </w:t>
            </w:r>
            <w:proofErr w:type="spellStart"/>
            <w:r>
              <w:rPr>
                <w:rFonts w:ascii="Times New Roman" w:hAnsi="Times New Roman"/>
                <w:iCs/>
                <w:sz w:val="24"/>
                <w:szCs w:val="24"/>
              </w:rPr>
              <w:t>talgupäev</w:t>
            </w:r>
            <w:proofErr w:type="spellEnd"/>
            <w:r>
              <w:rPr>
                <w:rFonts w:ascii="Times New Roman" w:hAnsi="Times New Roman"/>
                <w:iCs/>
                <w:sz w:val="24"/>
                <w:szCs w:val="24"/>
              </w:rPr>
              <w:t xml:space="preserve">, Arvamusfestival, vabatahtlike tunnustamine. Olulised on ka Kodukandi Maapäev ja venekeelsele sihtgrupile korraldatud üritused. Kindlasti peab uuendatud vormis jätkuma kodanikuühiskonnast ja vabakonnast teavitamine.  Kuidas ja kelle poolt neid olulisi tegevusi järgmisel perioodil toetada, vajab arutamist ja kokkuleppimist. </w:t>
            </w:r>
          </w:p>
        </w:tc>
      </w:tr>
    </w:tbl>
    <w:p w14:paraId="0CDC70E5" w14:textId="77777777" w:rsidR="002F78AA" w:rsidRDefault="002F78AA" w:rsidP="002F78AA">
      <w:pPr>
        <w:tabs>
          <w:tab w:val="left" w:pos="945"/>
        </w:tabs>
        <w:spacing w:after="0"/>
        <w:rPr>
          <w:rFonts w:ascii="Times New Roman" w:hAnsi="Times New Roman"/>
          <w:sz w:val="24"/>
          <w:szCs w:val="24"/>
        </w:rPr>
      </w:pPr>
    </w:p>
    <w:p w14:paraId="7FE3A946"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2110"/>
        <w:gridCol w:w="1878"/>
        <w:gridCol w:w="1233"/>
        <w:gridCol w:w="4589"/>
      </w:tblGrid>
      <w:tr w:rsidR="002F78AA" w:rsidRPr="00BE6238" w14:paraId="04C5C6E9" w14:textId="77777777" w:rsidTr="00C176A3">
        <w:tc>
          <w:tcPr>
            <w:tcW w:w="9810" w:type="dxa"/>
            <w:gridSpan w:val="4"/>
            <w:shd w:val="pct5" w:color="auto" w:fill="auto"/>
            <w:hideMark/>
          </w:tcPr>
          <w:p w14:paraId="5BE1E973" w14:textId="3F317019"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Tugitegevuste rahastamine</w:t>
            </w:r>
            <w:r>
              <w:rPr>
                <w:rFonts w:ascii="Times New Roman" w:hAnsi="Times New Roman"/>
                <w:b/>
                <w:sz w:val="24"/>
                <w:szCs w:val="24"/>
              </w:rPr>
              <w:t xml:space="preserve"> </w:t>
            </w:r>
            <w:r w:rsidRPr="007D4008">
              <w:rPr>
                <w:rFonts w:ascii="Times New Roman" w:hAnsi="Times New Roman"/>
                <w:sz w:val="24"/>
                <w:szCs w:val="24"/>
              </w:rPr>
              <w:t>(2018 toetust saanud projektid)</w:t>
            </w:r>
            <w:r w:rsidR="00DD45E8">
              <w:rPr>
                <w:rFonts w:ascii="Times New Roman" w:hAnsi="Times New Roman"/>
                <w:sz w:val="24"/>
                <w:szCs w:val="24"/>
              </w:rPr>
              <w:t xml:space="preserve"> </w:t>
            </w:r>
          </w:p>
        </w:tc>
      </w:tr>
      <w:tr w:rsidR="002F78AA" w:rsidRPr="00BE6238" w14:paraId="06D88F00" w14:textId="77777777" w:rsidTr="00C176A3">
        <w:tc>
          <w:tcPr>
            <w:tcW w:w="9810" w:type="dxa"/>
            <w:gridSpan w:val="4"/>
            <w:shd w:val="pct5" w:color="auto" w:fill="auto"/>
            <w:hideMark/>
          </w:tcPr>
          <w:p w14:paraId="326C7BDD" w14:textId="77777777" w:rsidR="002F78AA" w:rsidRPr="00B7465A" w:rsidRDefault="002F78AA" w:rsidP="00C176A3">
            <w:pPr>
              <w:tabs>
                <w:tab w:val="left" w:pos="945"/>
              </w:tabs>
              <w:rPr>
                <w:rFonts w:ascii="Times New Roman" w:hAnsi="Times New Roman"/>
                <w:sz w:val="24"/>
                <w:szCs w:val="24"/>
              </w:rPr>
            </w:pPr>
            <w:r>
              <w:rPr>
                <w:rFonts w:ascii="Times New Roman" w:hAnsi="Times New Roman"/>
                <w:sz w:val="24"/>
                <w:szCs w:val="24"/>
              </w:rPr>
              <w:t>1. E</w:t>
            </w:r>
            <w:r w:rsidRPr="00B7465A">
              <w:rPr>
                <w:rFonts w:ascii="Times New Roman" w:hAnsi="Times New Roman"/>
                <w:sz w:val="24"/>
                <w:szCs w:val="24"/>
              </w:rPr>
              <w:t>raldatud toetused</w:t>
            </w:r>
          </w:p>
        </w:tc>
      </w:tr>
      <w:tr w:rsidR="002F78AA" w:rsidRPr="00BE6238" w14:paraId="75CA05C1" w14:textId="77777777" w:rsidTr="008456A4">
        <w:tc>
          <w:tcPr>
            <w:tcW w:w="2110" w:type="dxa"/>
            <w:shd w:val="pct5" w:color="auto" w:fill="auto"/>
            <w:hideMark/>
          </w:tcPr>
          <w:p w14:paraId="3CF2B1F1"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Toetuse saaja</w:t>
            </w:r>
          </w:p>
        </w:tc>
        <w:tc>
          <w:tcPr>
            <w:tcW w:w="1878" w:type="dxa"/>
            <w:shd w:val="pct5" w:color="auto" w:fill="auto"/>
            <w:hideMark/>
          </w:tcPr>
          <w:p w14:paraId="45A13435"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Projekti sisu</w:t>
            </w:r>
          </w:p>
        </w:tc>
        <w:tc>
          <w:tcPr>
            <w:tcW w:w="1233" w:type="dxa"/>
            <w:shd w:val="pct5" w:color="auto" w:fill="auto"/>
            <w:hideMark/>
          </w:tcPr>
          <w:p w14:paraId="545C9DEF"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Summa</w:t>
            </w:r>
          </w:p>
        </w:tc>
        <w:tc>
          <w:tcPr>
            <w:tcW w:w="4589" w:type="dxa"/>
            <w:shd w:val="pct5" w:color="auto" w:fill="auto"/>
            <w:hideMark/>
          </w:tcPr>
          <w:p w14:paraId="0023BB0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 xml:space="preserve">Ülevaade väljunditest ja tulemustest. </w:t>
            </w:r>
          </w:p>
        </w:tc>
      </w:tr>
      <w:tr w:rsidR="008456A4" w:rsidRPr="00BE6238" w14:paraId="1B15BA1F" w14:textId="77777777" w:rsidTr="008456A4">
        <w:trPr>
          <w:trHeight w:val="316"/>
        </w:trPr>
        <w:tc>
          <w:tcPr>
            <w:tcW w:w="2110" w:type="dxa"/>
          </w:tcPr>
          <w:p w14:paraId="624BA8A3" w14:textId="21997548" w:rsidR="008456A4" w:rsidRPr="00BE6238" w:rsidRDefault="008456A4" w:rsidP="008456A4">
            <w:pPr>
              <w:tabs>
                <w:tab w:val="left" w:pos="945"/>
              </w:tabs>
              <w:rPr>
                <w:rFonts w:ascii="Times New Roman" w:hAnsi="Times New Roman"/>
                <w:sz w:val="24"/>
                <w:szCs w:val="24"/>
              </w:rPr>
            </w:pPr>
            <w:r w:rsidRPr="00F91E14">
              <w:rPr>
                <w:rFonts w:ascii="Times New Roman" w:hAnsi="Times New Roman"/>
                <w:sz w:val="24"/>
                <w:szCs w:val="24"/>
              </w:rPr>
              <w:t>MTÜ Kuressaare Edukontor</w:t>
            </w:r>
          </w:p>
        </w:tc>
        <w:tc>
          <w:tcPr>
            <w:tcW w:w="1878" w:type="dxa"/>
          </w:tcPr>
          <w:p w14:paraId="0B915042" w14:textId="2C33C840" w:rsidR="008456A4" w:rsidRPr="00BE6238" w:rsidRDefault="008456A4" w:rsidP="008456A4">
            <w:pPr>
              <w:tabs>
                <w:tab w:val="left" w:pos="945"/>
              </w:tabs>
              <w:spacing w:before="80" w:after="80"/>
              <w:rPr>
                <w:rFonts w:ascii="Times New Roman" w:hAnsi="Times New Roman"/>
                <w:sz w:val="24"/>
                <w:szCs w:val="24"/>
              </w:rPr>
            </w:pPr>
            <w:proofErr w:type="spellStart"/>
            <w:r w:rsidRPr="00F91E14">
              <w:rPr>
                <w:rFonts w:ascii="Times New Roman" w:hAnsi="Times New Roman"/>
                <w:sz w:val="24"/>
                <w:szCs w:val="24"/>
              </w:rPr>
              <w:t>Kovisiooni</w:t>
            </w:r>
            <w:proofErr w:type="spellEnd"/>
            <w:r w:rsidRPr="00F91E14">
              <w:rPr>
                <w:rFonts w:ascii="Times New Roman" w:hAnsi="Times New Roman"/>
                <w:sz w:val="24"/>
                <w:szCs w:val="24"/>
              </w:rPr>
              <w:t xml:space="preserve"> koolitused vabaühendustele</w:t>
            </w:r>
          </w:p>
        </w:tc>
        <w:tc>
          <w:tcPr>
            <w:tcW w:w="1233" w:type="dxa"/>
          </w:tcPr>
          <w:p w14:paraId="60C09BB0" w14:textId="7690D20A" w:rsidR="008456A4" w:rsidRPr="00BE6238" w:rsidRDefault="008456A4" w:rsidP="008456A4">
            <w:pPr>
              <w:tabs>
                <w:tab w:val="left" w:pos="945"/>
              </w:tabs>
              <w:rPr>
                <w:rFonts w:ascii="Times New Roman" w:hAnsi="Times New Roman"/>
                <w:sz w:val="24"/>
                <w:szCs w:val="24"/>
              </w:rPr>
            </w:pPr>
            <w:r>
              <w:rPr>
                <w:rFonts w:ascii="Times New Roman" w:hAnsi="Times New Roman"/>
                <w:sz w:val="24"/>
                <w:szCs w:val="24"/>
              </w:rPr>
              <w:t>20 000 eurot</w:t>
            </w:r>
          </w:p>
        </w:tc>
        <w:tc>
          <w:tcPr>
            <w:tcW w:w="4589" w:type="dxa"/>
          </w:tcPr>
          <w:p w14:paraId="5821931E" w14:textId="7D765418" w:rsidR="008456A4" w:rsidRPr="00F41B47" w:rsidRDefault="008456A4" w:rsidP="008456A4">
            <w:pPr>
              <w:tabs>
                <w:tab w:val="left" w:pos="945"/>
              </w:tabs>
              <w:spacing w:before="80" w:after="80"/>
              <w:rPr>
                <w:rFonts w:ascii="Times New Roman" w:hAnsi="Times New Roman"/>
                <w:sz w:val="24"/>
                <w:szCs w:val="24"/>
              </w:rPr>
            </w:pPr>
            <w:r w:rsidRPr="00F41B47">
              <w:rPr>
                <w:rFonts w:ascii="Times New Roman" w:hAnsi="Times New Roman"/>
                <w:sz w:val="24"/>
                <w:szCs w:val="24"/>
              </w:rPr>
              <w:t xml:space="preserve">Projekt elluviimisel. Vahearuande </w:t>
            </w:r>
            <w:r w:rsidR="00462D46" w:rsidRPr="00F41B47">
              <w:rPr>
                <w:rFonts w:ascii="Times New Roman" w:hAnsi="Times New Roman"/>
                <w:sz w:val="24"/>
                <w:szCs w:val="24"/>
              </w:rPr>
              <w:t xml:space="preserve">seisuga läbi viidud koolitused Pärnumaal ja Saaremaal, kokku 16 osalejat. Neist omakorda 9 osalejat teostasid praktika täismahus, viies läbi 35 </w:t>
            </w:r>
            <w:proofErr w:type="spellStart"/>
            <w:r w:rsidR="00462D46" w:rsidRPr="00F41B47">
              <w:rPr>
                <w:rFonts w:ascii="Times New Roman" w:hAnsi="Times New Roman"/>
                <w:sz w:val="24"/>
                <w:szCs w:val="24"/>
              </w:rPr>
              <w:t>kovisiooni</w:t>
            </w:r>
            <w:proofErr w:type="spellEnd"/>
            <w:r w:rsidR="00462D46" w:rsidRPr="00F41B47">
              <w:rPr>
                <w:rFonts w:ascii="Times New Roman" w:hAnsi="Times New Roman"/>
                <w:sz w:val="24"/>
                <w:szCs w:val="24"/>
              </w:rPr>
              <w:t xml:space="preserve"> 230le inimesele. L</w:t>
            </w:r>
            <w:r w:rsidRPr="00F41B47">
              <w:rPr>
                <w:rFonts w:ascii="Times New Roman" w:hAnsi="Times New Roman"/>
                <w:sz w:val="24"/>
                <w:szCs w:val="24"/>
              </w:rPr>
              <w:t>õpparuande tähtaeg 15.04.2020.</w:t>
            </w:r>
          </w:p>
        </w:tc>
      </w:tr>
      <w:tr w:rsidR="008456A4" w:rsidRPr="00BE6238" w14:paraId="02CDA900" w14:textId="77777777" w:rsidTr="008456A4">
        <w:trPr>
          <w:trHeight w:val="316"/>
        </w:trPr>
        <w:tc>
          <w:tcPr>
            <w:tcW w:w="2110" w:type="dxa"/>
          </w:tcPr>
          <w:p w14:paraId="2B91F108" w14:textId="53602C23" w:rsidR="008456A4" w:rsidRPr="00BE6238" w:rsidRDefault="008456A4" w:rsidP="008456A4">
            <w:pPr>
              <w:tabs>
                <w:tab w:val="left" w:pos="945"/>
              </w:tabs>
              <w:rPr>
                <w:rFonts w:ascii="Times New Roman" w:hAnsi="Times New Roman"/>
                <w:sz w:val="24"/>
                <w:szCs w:val="24"/>
              </w:rPr>
            </w:pPr>
            <w:r w:rsidRPr="00F91E14">
              <w:rPr>
                <w:rFonts w:ascii="Times New Roman" w:hAnsi="Times New Roman"/>
                <w:sz w:val="24"/>
                <w:szCs w:val="24"/>
              </w:rPr>
              <w:t>Mittetulundusühing Arengukoostöö Ümarlaud</w:t>
            </w:r>
          </w:p>
        </w:tc>
        <w:tc>
          <w:tcPr>
            <w:tcW w:w="1878" w:type="dxa"/>
          </w:tcPr>
          <w:p w14:paraId="18D89B79" w14:textId="7CC24413" w:rsidR="008456A4" w:rsidRPr="00BE6238" w:rsidRDefault="008456A4" w:rsidP="008456A4">
            <w:pPr>
              <w:tabs>
                <w:tab w:val="left" w:pos="945"/>
              </w:tabs>
              <w:spacing w:before="80" w:after="80"/>
              <w:rPr>
                <w:rFonts w:ascii="Times New Roman" w:hAnsi="Times New Roman"/>
                <w:sz w:val="24"/>
                <w:szCs w:val="24"/>
              </w:rPr>
            </w:pPr>
            <w:r w:rsidRPr="00F91E14">
              <w:rPr>
                <w:rFonts w:ascii="Times New Roman" w:hAnsi="Times New Roman"/>
                <w:sz w:val="24"/>
                <w:szCs w:val="24"/>
              </w:rPr>
              <w:t xml:space="preserve">Kogukondadele, vabaühendustele omavalitsusele huvikaitse koolitused ja kestliku arengu eesmärkide tutvustamine </w:t>
            </w:r>
          </w:p>
        </w:tc>
        <w:tc>
          <w:tcPr>
            <w:tcW w:w="1233" w:type="dxa"/>
          </w:tcPr>
          <w:p w14:paraId="48D12315" w14:textId="12071F07" w:rsidR="008456A4" w:rsidRPr="00BE6238" w:rsidRDefault="008456A4" w:rsidP="008456A4">
            <w:pPr>
              <w:tabs>
                <w:tab w:val="left" w:pos="945"/>
              </w:tabs>
              <w:rPr>
                <w:rFonts w:ascii="Times New Roman" w:hAnsi="Times New Roman"/>
                <w:sz w:val="24"/>
                <w:szCs w:val="24"/>
              </w:rPr>
            </w:pPr>
            <w:r w:rsidRPr="00F91E14">
              <w:rPr>
                <w:rFonts w:ascii="Times New Roman" w:hAnsi="Times New Roman"/>
                <w:sz w:val="24"/>
                <w:szCs w:val="24"/>
              </w:rPr>
              <w:t>18 919,30</w:t>
            </w:r>
            <w:r>
              <w:rPr>
                <w:rFonts w:ascii="Times New Roman" w:hAnsi="Times New Roman"/>
                <w:sz w:val="24"/>
                <w:szCs w:val="24"/>
              </w:rPr>
              <w:t xml:space="preserve"> eurot</w:t>
            </w:r>
          </w:p>
        </w:tc>
        <w:tc>
          <w:tcPr>
            <w:tcW w:w="4589" w:type="dxa"/>
          </w:tcPr>
          <w:p w14:paraId="1A3BCA54" w14:textId="338481DA" w:rsidR="003775E3" w:rsidRPr="00F41B47" w:rsidRDefault="003775E3" w:rsidP="008456A4">
            <w:pPr>
              <w:tabs>
                <w:tab w:val="left" w:pos="945"/>
              </w:tabs>
              <w:spacing w:before="80" w:after="80"/>
              <w:rPr>
                <w:rFonts w:ascii="Times New Roman" w:hAnsi="Times New Roman"/>
                <w:sz w:val="24"/>
                <w:szCs w:val="24"/>
              </w:rPr>
            </w:pPr>
            <w:r w:rsidRPr="00F41B47">
              <w:rPr>
                <w:rFonts w:ascii="Times New Roman" w:hAnsi="Times New Roman"/>
                <w:sz w:val="24"/>
                <w:szCs w:val="24"/>
              </w:rPr>
              <w:t xml:space="preserve">Projektiga sooviti tugevdada nii kogukondade teadlikkust kestliku arengu eesmärkidest kui parandada ka nende huvikaitseoskusi. Põhitegevusena toimusid 7 koolitust erinevates Eesti piirkondades (Viljandimaal, Jõgeval, Läänemaal, Saaremaal, Rakveres, Türil ja Võrus). Kokku oli koolitustel 94 osalejat. Lisaks koolitustele toimusid kõikjal ka ettevalmistavad kohtumised ja juba piirkonna spetsiifilistest vajadustest lähtuvad </w:t>
            </w:r>
            <w:proofErr w:type="spellStart"/>
            <w:r w:rsidRPr="00F41B47">
              <w:rPr>
                <w:rFonts w:ascii="Times New Roman" w:hAnsi="Times New Roman"/>
                <w:sz w:val="24"/>
                <w:szCs w:val="24"/>
              </w:rPr>
              <w:t>järelkohtumised</w:t>
            </w:r>
            <w:proofErr w:type="spellEnd"/>
            <w:r w:rsidRPr="00F41B47">
              <w:rPr>
                <w:rFonts w:ascii="Times New Roman" w:hAnsi="Times New Roman"/>
                <w:sz w:val="24"/>
                <w:szCs w:val="24"/>
              </w:rPr>
              <w:t>.</w:t>
            </w:r>
          </w:p>
        </w:tc>
      </w:tr>
      <w:tr w:rsidR="008456A4" w:rsidRPr="00BE6238" w14:paraId="6ECC91AD" w14:textId="77777777" w:rsidTr="00C176A3">
        <w:tc>
          <w:tcPr>
            <w:tcW w:w="9810" w:type="dxa"/>
            <w:gridSpan w:val="4"/>
            <w:shd w:val="pct5" w:color="auto" w:fill="auto"/>
          </w:tcPr>
          <w:p w14:paraId="26D9061F" w14:textId="77777777" w:rsidR="008456A4" w:rsidRPr="00B7465A" w:rsidRDefault="008456A4" w:rsidP="008456A4">
            <w:pPr>
              <w:tabs>
                <w:tab w:val="left" w:pos="945"/>
              </w:tabs>
              <w:rPr>
                <w:rFonts w:ascii="Times New Roman" w:hAnsi="Times New Roman"/>
                <w:sz w:val="24"/>
                <w:szCs w:val="24"/>
              </w:rPr>
            </w:pPr>
            <w:r>
              <w:rPr>
                <w:rFonts w:ascii="Times New Roman" w:hAnsi="Times New Roman"/>
                <w:sz w:val="24"/>
                <w:szCs w:val="24"/>
              </w:rPr>
              <w:t xml:space="preserve">3. </w:t>
            </w:r>
            <w:r w:rsidRPr="00B7465A">
              <w:rPr>
                <w:rFonts w:ascii="Times New Roman" w:hAnsi="Times New Roman"/>
                <w:sz w:val="24"/>
                <w:szCs w:val="24"/>
              </w:rPr>
              <w:t xml:space="preserve">Järeldused konkursi </w:t>
            </w:r>
            <w:r>
              <w:rPr>
                <w:rFonts w:ascii="Times New Roman" w:hAnsi="Times New Roman"/>
                <w:sz w:val="24"/>
                <w:szCs w:val="24"/>
              </w:rPr>
              <w:t>kohta</w:t>
            </w:r>
          </w:p>
        </w:tc>
      </w:tr>
      <w:tr w:rsidR="008456A4" w:rsidRPr="00BE6238" w14:paraId="7381BCAD" w14:textId="77777777" w:rsidTr="00C176A3">
        <w:trPr>
          <w:trHeight w:val="898"/>
        </w:trPr>
        <w:tc>
          <w:tcPr>
            <w:tcW w:w="9810" w:type="dxa"/>
            <w:gridSpan w:val="4"/>
            <w:vAlign w:val="center"/>
          </w:tcPr>
          <w:p w14:paraId="30FF891C" w14:textId="7CA38497" w:rsidR="008456A4" w:rsidRPr="00F41B47" w:rsidRDefault="00462D46" w:rsidP="008456A4">
            <w:pPr>
              <w:tabs>
                <w:tab w:val="left" w:pos="945"/>
              </w:tabs>
              <w:jc w:val="both"/>
              <w:rPr>
                <w:rFonts w:ascii="Times New Roman" w:hAnsi="Times New Roman"/>
                <w:iCs/>
                <w:sz w:val="24"/>
                <w:szCs w:val="24"/>
              </w:rPr>
            </w:pPr>
            <w:r w:rsidRPr="00F41B47">
              <w:rPr>
                <w:rFonts w:ascii="Times New Roman" w:hAnsi="Times New Roman"/>
                <w:iCs/>
                <w:sz w:val="24"/>
                <w:szCs w:val="24"/>
              </w:rPr>
              <w:t>Tegemist on viimaste projektidega, mis said toetuse 2018. aastal. Alates 2019. aastast tugitegevuste konkurssi enam ei toimu. Konku</w:t>
            </w:r>
            <w:r w:rsidR="00F41B47">
              <w:rPr>
                <w:rFonts w:ascii="Times New Roman" w:hAnsi="Times New Roman"/>
                <w:iCs/>
                <w:sz w:val="24"/>
                <w:szCs w:val="24"/>
              </w:rPr>
              <w:t>r</w:t>
            </w:r>
            <w:r w:rsidRPr="00F41B47">
              <w:rPr>
                <w:rFonts w:ascii="Times New Roman" w:hAnsi="Times New Roman"/>
                <w:iCs/>
                <w:sz w:val="24"/>
                <w:szCs w:val="24"/>
              </w:rPr>
              <w:t>si uuesti avamist võib kaaluda juhul, kui KÜSKi riig</w:t>
            </w:r>
            <w:r w:rsidR="00763DE6">
              <w:rPr>
                <w:rFonts w:ascii="Times New Roman" w:hAnsi="Times New Roman"/>
                <w:iCs/>
                <w:sz w:val="24"/>
                <w:szCs w:val="24"/>
              </w:rPr>
              <w:t>i</w:t>
            </w:r>
            <w:r w:rsidRPr="00F41B47">
              <w:rPr>
                <w:rFonts w:ascii="Times New Roman" w:hAnsi="Times New Roman"/>
                <w:iCs/>
                <w:sz w:val="24"/>
                <w:szCs w:val="24"/>
              </w:rPr>
              <w:t>eelarvelised rahalised vahendid tulevikus suurenevad, kuid kindlasti on mõistlik teema läbi arutada ka KÜSKi järgmise perioodi strateegia kujundamisel.</w:t>
            </w:r>
            <w:r w:rsidR="00F41B47">
              <w:rPr>
                <w:rFonts w:ascii="Times New Roman" w:hAnsi="Times New Roman"/>
                <w:iCs/>
                <w:sz w:val="24"/>
                <w:szCs w:val="24"/>
              </w:rPr>
              <w:t xml:space="preserve"> Selliste vabaühenduste vajadustest esile kerkivate </w:t>
            </w:r>
            <w:r w:rsidR="00F41B47">
              <w:rPr>
                <w:rFonts w:ascii="Times New Roman" w:hAnsi="Times New Roman"/>
                <w:iCs/>
                <w:sz w:val="24"/>
                <w:szCs w:val="24"/>
              </w:rPr>
              <w:lastRenderedPageBreak/>
              <w:t xml:space="preserve">tegevuste läbiviimise paindlik toetamine on kindlasti oluline, kuid läbimõtlemist vajab selle vorm ja sisu. Näiteks võib kaaluda kriteeriume projektiga kaasatavate ulatuse ja kasusaajate osas ning korraldada üks tugitegevuste konkurss aastas, mis võimaldab korraldada nende suhteliselt objektiivse hindamise. </w:t>
            </w:r>
          </w:p>
          <w:p w14:paraId="38FD9674" w14:textId="608D8A4D" w:rsidR="00462D46" w:rsidRPr="00462D46" w:rsidRDefault="00462D46" w:rsidP="008456A4">
            <w:pPr>
              <w:tabs>
                <w:tab w:val="left" w:pos="945"/>
              </w:tabs>
              <w:jc w:val="both"/>
              <w:rPr>
                <w:rFonts w:ascii="Times New Roman" w:hAnsi="Times New Roman"/>
                <w:iCs/>
                <w:sz w:val="24"/>
                <w:szCs w:val="24"/>
              </w:rPr>
            </w:pPr>
          </w:p>
        </w:tc>
      </w:tr>
    </w:tbl>
    <w:p w14:paraId="53301F33" w14:textId="77777777" w:rsidR="002F78AA" w:rsidRDefault="002F78AA" w:rsidP="002F78AA">
      <w:pPr>
        <w:tabs>
          <w:tab w:val="left" w:pos="945"/>
        </w:tabs>
        <w:spacing w:after="0"/>
        <w:rPr>
          <w:rFonts w:ascii="Times New Roman" w:hAnsi="Times New Roman"/>
          <w:sz w:val="24"/>
          <w:szCs w:val="24"/>
        </w:rPr>
      </w:pPr>
    </w:p>
    <w:p w14:paraId="7829C629" w14:textId="77777777" w:rsidR="002F78AA"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BE6238" w14:paraId="2F1C3ED5" w14:textId="77777777" w:rsidTr="00C176A3">
        <w:tc>
          <w:tcPr>
            <w:tcW w:w="9810" w:type="dxa"/>
            <w:shd w:val="pct5" w:color="auto" w:fill="auto"/>
            <w:hideMark/>
          </w:tcPr>
          <w:p w14:paraId="75A3FC8A" w14:textId="241F4DF9" w:rsidR="002F78AA" w:rsidRPr="00BE6238" w:rsidRDefault="002F78AA" w:rsidP="00C176A3">
            <w:pPr>
              <w:rPr>
                <w:rFonts w:ascii="Times New Roman" w:hAnsi="Times New Roman"/>
                <w:b/>
                <w:bCs/>
                <w:sz w:val="24"/>
                <w:szCs w:val="24"/>
              </w:rPr>
            </w:pPr>
            <w:r>
              <w:rPr>
                <w:rFonts w:ascii="Times New Roman" w:hAnsi="Times New Roman"/>
                <w:b/>
                <w:bCs/>
                <w:sz w:val="24"/>
                <w:szCs w:val="24"/>
              </w:rPr>
              <w:t>MAKidelt tellitavad juhtide arenguprogrammid maakondades</w:t>
            </w:r>
            <w:r w:rsidR="00DD45E8">
              <w:rPr>
                <w:rFonts w:ascii="Times New Roman" w:hAnsi="Times New Roman"/>
                <w:b/>
                <w:bCs/>
                <w:sz w:val="24"/>
                <w:szCs w:val="24"/>
              </w:rPr>
              <w:t xml:space="preserve"> </w:t>
            </w:r>
          </w:p>
        </w:tc>
      </w:tr>
      <w:tr w:rsidR="002F78AA" w:rsidRPr="00BE6238" w14:paraId="36BD89B5" w14:textId="77777777" w:rsidTr="00C176A3">
        <w:tc>
          <w:tcPr>
            <w:tcW w:w="9810" w:type="dxa"/>
            <w:shd w:val="pct5" w:color="auto" w:fill="auto"/>
            <w:hideMark/>
          </w:tcPr>
          <w:p w14:paraId="69A33F3A" w14:textId="77777777" w:rsidR="002F78AA" w:rsidRPr="00BE6238" w:rsidRDefault="002F78AA" w:rsidP="00C176A3">
            <w:pPr>
              <w:tabs>
                <w:tab w:val="left" w:pos="945"/>
              </w:tabs>
              <w:rPr>
                <w:rFonts w:ascii="Times New Roman" w:hAnsi="Times New Roman"/>
                <w:sz w:val="24"/>
                <w:szCs w:val="24"/>
              </w:rPr>
            </w:pPr>
            <w:r w:rsidRPr="009C6525">
              <w:rPr>
                <w:rFonts w:ascii="Times New Roman" w:hAnsi="Times New Roman"/>
                <w:sz w:val="24"/>
                <w:szCs w:val="24"/>
              </w:rPr>
              <w:t xml:space="preserve">1. </w:t>
            </w:r>
            <w:r>
              <w:rPr>
                <w:rFonts w:ascii="Times New Roman" w:hAnsi="Times New Roman"/>
                <w:sz w:val="24"/>
                <w:szCs w:val="24"/>
              </w:rPr>
              <w:t>Ülevaade, tulemused</w:t>
            </w:r>
          </w:p>
        </w:tc>
      </w:tr>
      <w:tr w:rsidR="008456A4" w:rsidRPr="00BE6238" w14:paraId="3061A461" w14:textId="77777777" w:rsidTr="00C176A3">
        <w:tc>
          <w:tcPr>
            <w:tcW w:w="9810" w:type="dxa"/>
          </w:tcPr>
          <w:p w14:paraId="02C01B69" w14:textId="77777777" w:rsidR="000444B8" w:rsidRPr="00F41B47" w:rsidRDefault="000444B8" w:rsidP="000444B8">
            <w:pPr>
              <w:rPr>
                <w:rFonts w:ascii="Times New Roman" w:hAnsi="Times New Roman"/>
                <w:sz w:val="24"/>
                <w:szCs w:val="24"/>
              </w:rPr>
            </w:pPr>
            <w:r w:rsidRPr="00F41B47">
              <w:rPr>
                <w:rFonts w:ascii="Times New Roman" w:hAnsi="Times New Roman"/>
                <w:sz w:val="24"/>
                <w:szCs w:val="24"/>
              </w:rPr>
              <w:t xml:space="preserve">Suunasime seekord arenduskeskusi uurima vajadusi sihtgrupi enda käest, innustasime neid katsetama erinevaid meetodeid ja pakkusime neile võimaluse omavahel seniseid kogemusi vahetada ja tulevikku plaanida. Toetust said eestikeelsed tugitegevused kõigis Eesti maakondades ja kaks venekeelset tugitegevuste programmi Harjumaal ning Ida-Virumaal. Pärnumaa ja Viljandimaa esitasid ühise taotluse. </w:t>
            </w:r>
          </w:p>
          <w:p w14:paraId="1EE838A1" w14:textId="4F926B3B" w:rsidR="000444B8" w:rsidRPr="00F41B47" w:rsidRDefault="000444B8" w:rsidP="000444B8">
            <w:pPr>
              <w:rPr>
                <w:rFonts w:ascii="Times New Roman" w:hAnsi="Times New Roman"/>
                <w:sz w:val="24"/>
                <w:szCs w:val="24"/>
              </w:rPr>
            </w:pPr>
            <w:r w:rsidRPr="00F41B47">
              <w:rPr>
                <w:rFonts w:ascii="Times New Roman" w:hAnsi="Times New Roman"/>
                <w:sz w:val="24"/>
                <w:szCs w:val="24"/>
              </w:rPr>
              <w:t xml:space="preserve">Tugitegevused maakonna vabaühenduste juhtide arendamiseks said ellu viidud kõigis maakondades, lisaks Harjumaal ja Ida-Virumaal ka vene keeles. Kokku viidi ellu 75 tegevust (4,7 tegevust ühe programmi/kava kohta) kogumahuga 592 tundi (keskmiselt 37 tundi ühe projekti kohta) ning tegevustest sai osa 738 ühingut (46 ühingut projekti kohta), sh osaliselt ka korduvosalejad. Ellu viidi nii omavahel seotud arenguprogramme kui ka üksikuid tegevusi. Mõnes maakonnas oli tegemist ka n-ö </w:t>
            </w:r>
            <w:proofErr w:type="spellStart"/>
            <w:r w:rsidRPr="00F41B47">
              <w:rPr>
                <w:rFonts w:ascii="Times New Roman" w:hAnsi="Times New Roman"/>
                <w:sz w:val="24"/>
                <w:szCs w:val="24"/>
              </w:rPr>
              <w:t>segalahendusega</w:t>
            </w:r>
            <w:proofErr w:type="spellEnd"/>
            <w:r w:rsidRPr="00F41B47">
              <w:rPr>
                <w:rFonts w:ascii="Times New Roman" w:hAnsi="Times New Roman"/>
                <w:sz w:val="24"/>
                <w:szCs w:val="24"/>
              </w:rPr>
              <w:t>, kus osalejal oli valida, kas osaleb kogu programmis või mõnes üksikus tegevuses. Tegevustest olid kõige levinumad ikkagi koolitused/töötoad, samuti tehti mitmeid õppereise. Paljud maakonnad olid võtnud kavasse mõne aja jooksul pärast koolituste ja muude sisutegevuste lõppemist ühise kokkuvõtva kohtumise, kus tegevustes osalenud ühingud said ühiselt oman</w:t>
            </w:r>
            <w:r w:rsidR="00763DE6">
              <w:rPr>
                <w:rFonts w:ascii="Times New Roman" w:hAnsi="Times New Roman"/>
                <w:sz w:val="24"/>
                <w:szCs w:val="24"/>
              </w:rPr>
              <w:t>d</w:t>
            </w:r>
            <w:r w:rsidRPr="00F41B47">
              <w:rPr>
                <w:rFonts w:ascii="Times New Roman" w:hAnsi="Times New Roman"/>
                <w:sz w:val="24"/>
                <w:szCs w:val="24"/>
              </w:rPr>
              <w:t xml:space="preserve">atule tagasi vaadata ja analüüsida, kuidas pakutud tegevused nende ühingu arengut on toetanud. Katsetati ka selliseid meetodeid nagu kärajad, kogemusklubi või koolitustel osalejatele pakutav personaalne nõustamine. Üheks huvitavamaks algatuseks oli Pärnu- ja Viljandimaa poolt ühiselt ellu viidud kolmepäevane ühingute talvekool, kus oli osalejatel piisavalt aega teemadega süvitsi minna ning samuti saadi hinnatavaid isiklikke kontakte nii oma maakonna kui naabermaakonna eestvedajate vahel. </w:t>
            </w:r>
          </w:p>
          <w:p w14:paraId="08975341" w14:textId="7A2F46E8" w:rsidR="008456A4" w:rsidRPr="00BE6238" w:rsidRDefault="008456A4" w:rsidP="008456A4">
            <w:pPr>
              <w:tabs>
                <w:tab w:val="left" w:pos="945"/>
              </w:tabs>
              <w:spacing w:before="80" w:after="80"/>
              <w:rPr>
                <w:rFonts w:ascii="Times New Roman" w:hAnsi="Times New Roman"/>
                <w:sz w:val="24"/>
                <w:szCs w:val="24"/>
              </w:rPr>
            </w:pPr>
          </w:p>
        </w:tc>
      </w:tr>
      <w:tr w:rsidR="008456A4" w:rsidRPr="00BE6238" w14:paraId="7102C800" w14:textId="77777777" w:rsidTr="00C176A3">
        <w:tc>
          <w:tcPr>
            <w:tcW w:w="9810" w:type="dxa"/>
            <w:shd w:val="pct5" w:color="auto" w:fill="auto"/>
          </w:tcPr>
          <w:p w14:paraId="2CEBE6D2" w14:textId="77777777" w:rsidR="008456A4" w:rsidRPr="00BE6238" w:rsidRDefault="008456A4" w:rsidP="008456A4">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Järeldused </w:t>
            </w:r>
            <w:r>
              <w:rPr>
                <w:rFonts w:ascii="Times New Roman" w:hAnsi="Times New Roman"/>
                <w:sz w:val="24"/>
                <w:szCs w:val="24"/>
              </w:rPr>
              <w:t xml:space="preserve">edasise vajaduse ja korralduse osas.  </w:t>
            </w:r>
            <w:r w:rsidRPr="00BE6238">
              <w:rPr>
                <w:rFonts w:ascii="Times New Roman" w:hAnsi="Times New Roman"/>
                <w:sz w:val="24"/>
                <w:szCs w:val="24"/>
              </w:rPr>
              <w:t xml:space="preserve"> </w:t>
            </w:r>
          </w:p>
        </w:tc>
      </w:tr>
      <w:tr w:rsidR="008456A4" w:rsidRPr="00F41B47" w14:paraId="599CB2FD" w14:textId="77777777" w:rsidTr="00C176A3">
        <w:trPr>
          <w:trHeight w:val="873"/>
        </w:trPr>
        <w:tc>
          <w:tcPr>
            <w:tcW w:w="9810" w:type="dxa"/>
          </w:tcPr>
          <w:p w14:paraId="3D291F17"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 xml:space="preserve">Taoline võimalus maakondadel teha tugitegevusi iseenda äranägemise järele tõi positiivsena kaasa kindlasti selle, et MTÜ konsultantide motivatsioon neid tegevusi kujundada ja ellu viia oli senisest kõrgem. Samuti andis selgete osalejate ja mahu miinimumkriteeriumite puudumine võimaluse arenduskeskustele piiratud rahaliste vahendite olemasolul ise kaaluda, millises mahus ja kellele on kõige otstarbekam tegevusi pakkuda. Üldise statistika põhjal võib ka öelda, et tundide arv ja osalejate arv on kogusummat (68 000 eurot kogu Eesti peale) arvestades piisavalt kõrge. </w:t>
            </w:r>
          </w:p>
          <w:p w14:paraId="6D9A99E8"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 xml:space="preserve">Keerulisemaks teeb aga selline asjade korraldus kogu programmi tulemuslikkuse hindamise. Kuivõrd erinevates maakondades pakutakse väga erinevaid tegevusi, on keeruline ühtseid kriteeriume määrata. Samuti on erinev erinevate maakondade konsultantide enda töökogemus ning teadmised ja oskused arendustegevuste kujundamiseks. </w:t>
            </w:r>
          </w:p>
          <w:p w14:paraId="5F0F5057"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Oleme KÜSKis püüdnud nende riskikohtade lahendamiseks mitu asja ette võtta:</w:t>
            </w:r>
          </w:p>
          <w:p w14:paraId="698A0B92"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w:t>
            </w:r>
            <w:r w:rsidRPr="00F41B47">
              <w:rPr>
                <w:rFonts w:ascii="Times New Roman" w:hAnsi="Times New Roman"/>
                <w:sz w:val="24"/>
                <w:szCs w:val="24"/>
              </w:rPr>
              <w:tab/>
              <w:t>oleme pakkunud konsultantidele meie kokkusaamistel võimalust ühiselt kogemusi vahetada ja tulevikku planeerida, seal on tutvutud nii oma kolleegide heade näidetega kui ka ühiselt mõtteid vahetatud, kuidas tegevusi planeerida;</w:t>
            </w:r>
          </w:p>
          <w:p w14:paraId="6FEAC471"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w:t>
            </w:r>
            <w:r w:rsidRPr="00F41B47">
              <w:rPr>
                <w:rFonts w:ascii="Times New Roman" w:hAnsi="Times New Roman"/>
                <w:sz w:val="24"/>
                <w:szCs w:val="24"/>
              </w:rPr>
              <w:tab/>
              <w:t xml:space="preserve">oleme arenduskeskusi innustanud tegema tegevuste elluviimisel koostööd, seda tehti juba 2019. aastal </w:t>
            </w:r>
            <w:proofErr w:type="spellStart"/>
            <w:r w:rsidRPr="00F41B47">
              <w:rPr>
                <w:rFonts w:ascii="Times New Roman" w:hAnsi="Times New Roman"/>
                <w:sz w:val="24"/>
                <w:szCs w:val="24"/>
              </w:rPr>
              <w:t>elluviidud</w:t>
            </w:r>
            <w:proofErr w:type="spellEnd"/>
            <w:r w:rsidRPr="00F41B47">
              <w:rPr>
                <w:rFonts w:ascii="Times New Roman" w:hAnsi="Times New Roman"/>
                <w:sz w:val="24"/>
                <w:szCs w:val="24"/>
              </w:rPr>
              <w:t xml:space="preserve"> tugitegevustes mitmel puhul ning veelgi enam kavandatakse teha 2020. aasta tugitegevustes</w:t>
            </w:r>
          </w:p>
          <w:p w14:paraId="1C7F0C2D"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w:t>
            </w:r>
            <w:r w:rsidRPr="00F41B47">
              <w:rPr>
                <w:rFonts w:ascii="Times New Roman" w:hAnsi="Times New Roman"/>
                <w:sz w:val="24"/>
                <w:szCs w:val="24"/>
              </w:rPr>
              <w:tab/>
              <w:t>oleme innustanud arenduskeskusi katsetama uusi meetodeid ja lähenemisi;</w:t>
            </w:r>
          </w:p>
          <w:p w14:paraId="5102EE31"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lastRenderedPageBreak/>
              <w:t>•</w:t>
            </w:r>
            <w:r w:rsidRPr="00F41B47">
              <w:rPr>
                <w:rFonts w:ascii="Times New Roman" w:hAnsi="Times New Roman"/>
                <w:sz w:val="24"/>
                <w:szCs w:val="24"/>
              </w:rPr>
              <w:tab/>
              <w:t>enne 2019. aasta tugitegevusi palusime kõigil arenduskeskustel uurida oma maakonna ühingutelt, millised on nende endi arvates nende arenguvajadused;</w:t>
            </w:r>
          </w:p>
          <w:p w14:paraId="7878B174"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w:t>
            </w:r>
            <w:r w:rsidRPr="00F41B47">
              <w:rPr>
                <w:rFonts w:ascii="Times New Roman" w:hAnsi="Times New Roman"/>
                <w:sz w:val="24"/>
                <w:szCs w:val="24"/>
              </w:rPr>
              <w:tab/>
              <w:t>kavandades 2020. aasta tugitegevusi palusime arenduskeskustel seekord seada fookus vabaühenduste tulevikutrendidele. Selleks, et konsultandid oleksid tulevikutrendidega kursis, viis Kristina Mänd 2019. aastal läbi ka selle teemalise lühikoolituse, samuti on viimasel ajal ilmunud mitmeid uuringuid ja materjale, mis just tulevikutrende käsitlevad (näiteks viimased kodanikuühiskonna valdkonna uuringud või Eesti 2035 strateegia valmimise protsessi materjalid);</w:t>
            </w:r>
          </w:p>
          <w:p w14:paraId="493C9F4F"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w:t>
            </w:r>
            <w:r w:rsidRPr="00F41B47">
              <w:rPr>
                <w:rFonts w:ascii="Times New Roman" w:hAnsi="Times New Roman"/>
                <w:sz w:val="24"/>
                <w:szCs w:val="24"/>
              </w:rPr>
              <w:tab/>
              <w:t>2020. aasta tugitegevuste puhul korraldame keskse küsitluse, kus uurime kõigilt osalejatelt (5 palli süsteemis), 1) Kuidas hindad saadud teadmiste ja oskuste rakendatavust oma ühingu igapäevases töös? 2) Kas soovitaksid läbitud tegevusi mõnes sarnases vabaühenduses sinu positsioonil tegutsevale kolleegile?</w:t>
            </w:r>
          </w:p>
          <w:p w14:paraId="35B87064" w14:textId="77777777" w:rsidR="000444B8" w:rsidRPr="00F41B47" w:rsidRDefault="000444B8" w:rsidP="000444B8">
            <w:pPr>
              <w:spacing w:before="80" w:after="80"/>
              <w:ind w:left="90"/>
              <w:rPr>
                <w:rFonts w:ascii="Times New Roman" w:hAnsi="Times New Roman"/>
                <w:sz w:val="24"/>
                <w:szCs w:val="24"/>
              </w:rPr>
            </w:pPr>
            <w:r w:rsidRPr="00F41B47">
              <w:rPr>
                <w:rFonts w:ascii="Times New Roman" w:hAnsi="Times New Roman"/>
                <w:sz w:val="24"/>
                <w:szCs w:val="24"/>
              </w:rPr>
              <w:t xml:space="preserve">Tulevikku vaadates on üheks väljakutseks tugitegevustele ka see, et vahendid ühe maakonna kohta (4000 eurot programmi kohta aastas) on väga kitsad ja selle raames on keeruline leida kõige kvaliteetsemaid koolitajaid või rahastada kõige põhjalikumaid tegevusi. Üks võimalikke lahendusi on siin soodustada veelgi arenduskeskuste vahelist koostööd aga samas on oluline, et tugitegevuste kaudu jõuaks arengutugi ka suurele hulgale väikestele ühingutele üle Eesti, kes ei pruugi olla valmis näiteks KÜSKi arenguhüppe voorust toetuse saamiseks või kelle tegevus ei jõuagi kunagi taolise mahuni, kes samas aga teevad oma kogukonna ja valdkonna tarvis väga olulisi asju ja kelle arengupotentsiaali realiseerimine toetab samuti kogu kodanikuühiskonna arengut. </w:t>
            </w:r>
          </w:p>
          <w:p w14:paraId="673F4B22" w14:textId="77777777" w:rsidR="00763DE6" w:rsidRDefault="000444B8" w:rsidP="000444B8">
            <w:pPr>
              <w:tabs>
                <w:tab w:val="left" w:pos="945"/>
              </w:tabs>
              <w:spacing w:before="80" w:after="80"/>
              <w:rPr>
                <w:rFonts w:ascii="Times New Roman" w:hAnsi="Times New Roman"/>
                <w:sz w:val="24"/>
                <w:szCs w:val="24"/>
              </w:rPr>
            </w:pPr>
            <w:r w:rsidRPr="00F41B47">
              <w:rPr>
                <w:rFonts w:ascii="Times New Roman" w:hAnsi="Times New Roman"/>
                <w:sz w:val="24"/>
                <w:szCs w:val="24"/>
              </w:rPr>
              <w:t xml:space="preserve">Rahalisest poolest ka – kuna 2019. aasta eelarvest toetatavad tegevused saavad kõik ellu viidud 2020. aasta jooksul (jaanuarist oktoobri lõpuni), siis ei ole vajalik eraldi taoliste tugitegevuste jaoks ette näha vahendeid 2020 eelarvest. Otsus, kas taoliste maakonnas tegutsevatele ühendustele pakutavate tugitegevustega tuleks edaspidi jätkata, sõltub juba KÜSKi uue perioodi strateegiast, mis peaks omakorda tuginema uuele kodanikuühiskonna arenguprogrammile. </w:t>
            </w:r>
          </w:p>
          <w:p w14:paraId="12BF8D4E" w14:textId="12AF398B" w:rsidR="008456A4" w:rsidRPr="00F41B47" w:rsidRDefault="000444B8" w:rsidP="000444B8">
            <w:pPr>
              <w:tabs>
                <w:tab w:val="left" w:pos="945"/>
              </w:tabs>
              <w:spacing w:before="80" w:after="80"/>
              <w:rPr>
                <w:rFonts w:ascii="Times New Roman" w:hAnsi="Times New Roman"/>
                <w:sz w:val="24"/>
                <w:szCs w:val="24"/>
              </w:rPr>
            </w:pPr>
            <w:r w:rsidRPr="00F41B47">
              <w:rPr>
                <w:rFonts w:ascii="Times New Roman" w:hAnsi="Times New Roman"/>
                <w:sz w:val="24"/>
                <w:szCs w:val="24"/>
              </w:rPr>
              <w:t>Juhul, kui taoliste tegevustega jätkata, saaks selleks vahendeid arv</w:t>
            </w:r>
            <w:r w:rsidR="00763DE6">
              <w:rPr>
                <w:rFonts w:ascii="Times New Roman" w:hAnsi="Times New Roman"/>
                <w:sz w:val="24"/>
                <w:szCs w:val="24"/>
              </w:rPr>
              <w:t>e</w:t>
            </w:r>
            <w:r w:rsidRPr="00F41B47">
              <w:rPr>
                <w:rFonts w:ascii="Times New Roman" w:hAnsi="Times New Roman"/>
                <w:sz w:val="24"/>
                <w:szCs w:val="24"/>
              </w:rPr>
              <w:t>stada KÜSKi 2021. aasta eelarvest. Hetkel me KÜSKis näeme küll taoliste tugitegevuste vajalikkust ja kasu kohalikul tasandil tegutsevate ühingute arendamiseks, seda enam, et KÜSKil endal otseselt sellele sihtgrupile suunatud või tihti ka kättesaadavaid toetusvõimalusi hetkel ei ole.</w:t>
            </w:r>
          </w:p>
        </w:tc>
      </w:tr>
    </w:tbl>
    <w:p w14:paraId="6B8B82F4" w14:textId="77777777" w:rsidR="002F78AA" w:rsidRPr="00F41B47" w:rsidRDefault="002F78AA" w:rsidP="002F78AA">
      <w:pPr>
        <w:tabs>
          <w:tab w:val="left" w:pos="945"/>
        </w:tabs>
        <w:spacing w:after="0"/>
        <w:rPr>
          <w:rFonts w:ascii="Times New Roman" w:hAnsi="Times New Roman"/>
          <w:b/>
          <w:sz w:val="24"/>
          <w:szCs w:val="24"/>
        </w:rPr>
      </w:pPr>
    </w:p>
    <w:p w14:paraId="622BABD2" w14:textId="77777777" w:rsidR="002F78AA" w:rsidRDefault="002F78AA" w:rsidP="002F78AA">
      <w:pPr>
        <w:tabs>
          <w:tab w:val="left" w:pos="945"/>
        </w:tabs>
        <w:spacing w:after="0"/>
        <w:rPr>
          <w:rFonts w:ascii="Times New Roman" w:hAnsi="Times New Roman"/>
          <w:b/>
          <w:sz w:val="24"/>
          <w:szCs w:val="24"/>
        </w:rPr>
      </w:pPr>
    </w:p>
    <w:p w14:paraId="406B87C2" w14:textId="52BE63D7" w:rsidR="002F78AA" w:rsidRPr="00486812" w:rsidRDefault="002F78AA" w:rsidP="002F78AA">
      <w:pPr>
        <w:tabs>
          <w:tab w:val="left" w:pos="945"/>
        </w:tabs>
        <w:spacing w:after="0"/>
        <w:rPr>
          <w:rFonts w:ascii="Times New Roman" w:hAnsi="Times New Roman"/>
          <w:b/>
          <w:sz w:val="24"/>
          <w:szCs w:val="24"/>
        </w:rPr>
      </w:pPr>
      <w:r w:rsidRPr="00486812">
        <w:rPr>
          <w:rFonts w:ascii="Times New Roman" w:hAnsi="Times New Roman"/>
          <w:b/>
          <w:sz w:val="24"/>
          <w:szCs w:val="24"/>
        </w:rPr>
        <w:t>III RAHVUSVAHELISE KOOSTÖÖ TOETUSED</w:t>
      </w:r>
      <w:r w:rsidR="00DD45E8">
        <w:rPr>
          <w:rFonts w:ascii="Times New Roman" w:hAnsi="Times New Roman"/>
          <w:b/>
          <w:sz w:val="24"/>
          <w:szCs w:val="24"/>
        </w:rPr>
        <w:t xml:space="preserve"> </w:t>
      </w:r>
    </w:p>
    <w:tbl>
      <w:tblPr>
        <w:tblStyle w:val="Kontuurtabel"/>
        <w:tblW w:w="9810" w:type="dxa"/>
        <w:tblInd w:w="-176" w:type="dxa"/>
        <w:tblLook w:val="04A0" w:firstRow="1" w:lastRow="0" w:firstColumn="1" w:lastColumn="0" w:noHBand="0" w:noVBand="1"/>
      </w:tblPr>
      <w:tblGrid>
        <w:gridCol w:w="9810"/>
      </w:tblGrid>
      <w:tr w:rsidR="002F78AA" w:rsidRPr="00BE6238" w14:paraId="6065A7C3" w14:textId="77777777" w:rsidTr="00C176A3">
        <w:tc>
          <w:tcPr>
            <w:tcW w:w="9810" w:type="dxa"/>
            <w:shd w:val="pct5" w:color="auto" w:fill="auto"/>
            <w:hideMark/>
          </w:tcPr>
          <w:p w14:paraId="7843E99A" w14:textId="511F7A71" w:rsidR="002F78AA" w:rsidRPr="00BE6238" w:rsidRDefault="002F78AA" w:rsidP="00C47EE8">
            <w:pPr>
              <w:tabs>
                <w:tab w:val="left" w:pos="945"/>
              </w:tabs>
              <w:spacing w:before="120" w:after="120"/>
              <w:rPr>
                <w:rFonts w:ascii="Times New Roman" w:hAnsi="Times New Roman"/>
                <w:b/>
                <w:sz w:val="24"/>
                <w:szCs w:val="24"/>
              </w:rPr>
            </w:pPr>
            <w:r w:rsidRPr="00BE6238">
              <w:rPr>
                <w:rFonts w:ascii="Times New Roman" w:hAnsi="Times New Roman"/>
                <w:b/>
                <w:sz w:val="24"/>
                <w:szCs w:val="24"/>
              </w:rPr>
              <w:t xml:space="preserve">Reisitoetuste konkurss </w:t>
            </w:r>
            <w:r w:rsidR="00C47EE8">
              <w:rPr>
                <w:rFonts w:ascii="Times New Roman" w:hAnsi="Times New Roman"/>
                <w:b/>
                <w:sz w:val="24"/>
                <w:szCs w:val="24"/>
              </w:rPr>
              <w:t xml:space="preserve">- </w:t>
            </w:r>
            <w:hyperlink r:id="rId11">
              <w:r w:rsidR="00C47EE8" w:rsidRPr="00F91E14">
                <w:rPr>
                  <w:rFonts w:ascii="Times New Roman" w:hAnsi="Times New Roman"/>
                  <w:b/>
                  <w:color w:val="1155CC"/>
                  <w:sz w:val="24"/>
                  <w:szCs w:val="24"/>
                  <w:u w:val="single"/>
                </w:rPr>
                <w:t>https://www.kysk.ee/reisitoetused</w:t>
              </w:r>
            </w:hyperlink>
          </w:p>
        </w:tc>
      </w:tr>
      <w:tr w:rsidR="002F78AA" w:rsidRPr="00B7465A" w14:paraId="10F0E2F3" w14:textId="77777777" w:rsidTr="00C176A3">
        <w:tc>
          <w:tcPr>
            <w:tcW w:w="9810" w:type="dxa"/>
            <w:shd w:val="pct5" w:color="auto" w:fill="auto"/>
          </w:tcPr>
          <w:p w14:paraId="36E1D68E"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37487A43" w14:textId="77777777" w:rsidTr="00C176A3">
        <w:tc>
          <w:tcPr>
            <w:tcW w:w="9810" w:type="dxa"/>
            <w:shd w:val="clear" w:color="auto" w:fill="auto"/>
          </w:tcPr>
          <w:p w14:paraId="0A27E352" w14:textId="0D208912" w:rsidR="002F78AA" w:rsidRPr="00BE6238" w:rsidRDefault="00C47EE8" w:rsidP="00C47EE8">
            <w:pPr>
              <w:tabs>
                <w:tab w:val="left" w:pos="945"/>
              </w:tabs>
              <w:spacing w:before="80" w:after="80"/>
              <w:rPr>
                <w:rFonts w:ascii="Times New Roman" w:hAnsi="Times New Roman"/>
                <w:b/>
                <w:sz w:val="24"/>
                <w:szCs w:val="24"/>
              </w:rPr>
            </w:pPr>
            <w:r w:rsidRPr="00F91E14">
              <w:rPr>
                <w:rFonts w:ascii="Times New Roman" w:hAnsi="Times New Roman"/>
                <w:sz w:val="24"/>
                <w:szCs w:val="24"/>
              </w:rPr>
              <w:t>2019. aasta</w:t>
            </w:r>
            <w:r w:rsidR="00AB38E1">
              <w:rPr>
                <w:rFonts w:ascii="Times New Roman" w:hAnsi="Times New Roman"/>
                <w:sz w:val="24"/>
                <w:szCs w:val="24"/>
              </w:rPr>
              <w:t xml:space="preserve">l </w:t>
            </w:r>
            <w:r w:rsidRPr="00F91E14">
              <w:rPr>
                <w:rFonts w:ascii="Times New Roman" w:hAnsi="Times New Roman"/>
                <w:sz w:val="24"/>
                <w:szCs w:val="24"/>
              </w:rPr>
              <w:t xml:space="preserve">esitati reisitoetuste konkursile </w:t>
            </w:r>
            <w:r w:rsidR="00AB38E1">
              <w:rPr>
                <w:rFonts w:ascii="Times New Roman" w:hAnsi="Times New Roman"/>
                <w:sz w:val="24"/>
                <w:szCs w:val="24"/>
              </w:rPr>
              <w:t>61</w:t>
            </w:r>
            <w:r w:rsidRPr="00F91E14">
              <w:rPr>
                <w:rFonts w:ascii="Times New Roman" w:hAnsi="Times New Roman"/>
                <w:sz w:val="24"/>
                <w:szCs w:val="24"/>
              </w:rPr>
              <w:t xml:space="preserve"> projekti, millest eraldati toetus </w:t>
            </w:r>
            <w:r w:rsidR="00AB38E1">
              <w:rPr>
                <w:rFonts w:ascii="Times New Roman" w:hAnsi="Times New Roman"/>
                <w:sz w:val="24"/>
                <w:szCs w:val="24"/>
              </w:rPr>
              <w:t>54</w:t>
            </w:r>
            <w:r w:rsidRPr="00F91E14">
              <w:rPr>
                <w:rFonts w:ascii="Times New Roman" w:hAnsi="Times New Roman"/>
                <w:sz w:val="24"/>
                <w:szCs w:val="24"/>
              </w:rPr>
              <w:t>-le projektile kogusummas</w:t>
            </w:r>
            <w:r w:rsidR="00942F6E">
              <w:rPr>
                <w:rFonts w:ascii="Times New Roman" w:hAnsi="Times New Roman"/>
                <w:sz w:val="24"/>
                <w:szCs w:val="24"/>
              </w:rPr>
              <w:t xml:space="preserve"> </w:t>
            </w:r>
            <w:r w:rsidR="00AB38E1" w:rsidRPr="006A395C">
              <w:rPr>
                <w:rFonts w:ascii="Times New Roman" w:hAnsi="Times New Roman"/>
                <w:sz w:val="24"/>
                <w:szCs w:val="24"/>
              </w:rPr>
              <w:t xml:space="preserve">33565,46 </w:t>
            </w:r>
            <w:r w:rsidR="00942F6E" w:rsidRPr="006A395C">
              <w:rPr>
                <w:rFonts w:ascii="Times New Roman" w:hAnsi="Times New Roman"/>
                <w:sz w:val="24"/>
                <w:szCs w:val="24"/>
              </w:rPr>
              <w:t>eurot</w:t>
            </w:r>
            <w:r w:rsidR="00942F6E">
              <w:rPr>
                <w:rFonts w:ascii="Times New Roman" w:hAnsi="Times New Roman"/>
                <w:sz w:val="24"/>
                <w:szCs w:val="24"/>
              </w:rPr>
              <w:t>.</w:t>
            </w:r>
            <w:r w:rsidRPr="00F91E14">
              <w:rPr>
                <w:rFonts w:ascii="Times New Roman" w:hAnsi="Times New Roman"/>
                <w:sz w:val="24"/>
                <w:szCs w:val="24"/>
              </w:rPr>
              <w:t xml:space="preserve"> </w:t>
            </w:r>
            <w:r w:rsidR="00AB38E1">
              <w:rPr>
                <w:rFonts w:ascii="Times New Roman" w:hAnsi="Times New Roman"/>
                <w:sz w:val="24"/>
                <w:szCs w:val="24"/>
              </w:rPr>
              <w:t xml:space="preserve">Kahe </w:t>
            </w:r>
            <w:r w:rsidR="00942F6E">
              <w:rPr>
                <w:rFonts w:ascii="Times New Roman" w:hAnsi="Times New Roman"/>
                <w:sz w:val="24"/>
                <w:szCs w:val="24"/>
              </w:rPr>
              <w:t>toetuse saaja</w:t>
            </w:r>
            <w:r w:rsidR="00AB38E1">
              <w:rPr>
                <w:rFonts w:ascii="Times New Roman" w:hAnsi="Times New Roman"/>
                <w:sz w:val="24"/>
                <w:szCs w:val="24"/>
              </w:rPr>
              <w:t>d</w:t>
            </w:r>
            <w:r w:rsidR="00942F6E">
              <w:rPr>
                <w:rFonts w:ascii="Times New Roman" w:hAnsi="Times New Roman"/>
                <w:sz w:val="24"/>
                <w:szCs w:val="24"/>
              </w:rPr>
              <w:t xml:space="preserve"> loobus</w:t>
            </w:r>
            <w:r w:rsidR="00AB38E1">
              <w:rPr>
                <w:rFonts w:ascii="Times New Roman" w:hAnsi="Times New Roman"/>
                <w:sz w:val="24"/>
                <w:szCs w:val="24"/>
              </w:rPr>
              <w:t>id</w:t>
            </w:r>
            <w:r w:rsidR="00942F6E">
              <w:rPr>
                <w:rFonts w:ascii="Times New Roman" w:hAnsi="Times New Roman"/>
                <w:sz w:val="24"/>
                <w:szCs w:val="24"/>
              </w:rPr>
              <w:t xml:space="preserve"> toetust kasutamast. </w:t>
            </w:r>
            <w:r w:rsidR="00AB38E1">
              <w:rPr>
                <w:rFonts w:ascii="Times New Roman" w:hAnsi="Times New Roman"/>
                <w:sz w:val="24"/>
                <w:szCs w:val="24"/>
              </w:rPr>
              <w:t>Kaks toetuse saajat ei esitanud peale sündmustel osalemist aruannet, mistõttu üks neist võttis taotluse ise tagasi ja teisel juhul tegi KÜSK toetuse andmise tühistamise otsuse, kuna taotleja ei allkirjastatud mh ka lepingu</w:t>
            </w:r>
            <w:r w:rsidR="00165204">
              <w:rPr>
                <w:rFonts w:ascii="Times New Roman" w:hAnsi="Times New Roman"/>
                <w:sz w:val="24"/>
                <w:szCs w:val="24"/>
              </w:rPr>
              <w:t>t</w:t>
            </w:r>
            <w:r w:rsidR="00AB38E1">
              <w:rPr>
                <w:rFonts w:ascii="Times New Roman" w:hAnsi="Times New Roman"/>
                <w:sz w:val="24"/>
                <w:szCs w:val="24"/>
              </w:rPr>
              <w:t xml:space="preserve">. </w:t>
            </w:r>
            <w:r w:rsidR="00165204">
              <w:rPr>
                <w:rFonts w:ascii="Times New Roman" w:hAnsi="Times New Roman"/>
                <w:sz w:val="24"/>
                <w:szCs w:val="24"/>
              </w:rPr>
              <w:t>Kolm muud m</w:t>
            </w:r>
            <w:r w:rsidR="00942F6E">
              <w:rPr>
                <w:rFonts w:ascii="Times New Roman" w:hAnsi="Times New Roman"/>
                <w:sz w:val="24"/>
                <w:szCs w:val="24"/>
              </w:rPr>
              <w:t>itterahastatud taotlu</w:t>
            </w:r>
            <w:r w:rsidR="00165204">
              <w:rPr>
                <w:rFonts w:ascii="Times New Roman" w:hAnsi="Times New Roman"/>
                <w:sz w:val="24"/>
                <w:szCs w:val="24"/>
              </w:rPr>
              <w:t>st</w:t>
            </w:r>
            <w:r w:rsidR="00942F6E">
              <w:rPr>
                <w:rFonts w:ascii="Times New Roman" w:hAnsi="Times New Roman"/>
                <w:sz w:val="24"/>
                <w:szCs w:val="24"/>
              </w:rPr>
              <w:t xml:space="preserve"> ei vastanud konkursi tingimustele (rühma osalemine festivalil, spetsiifiline kodanikuühiskonnaga mitteseotud valdkond).</w:t>
            </w:r>
            <w:r w:rsidRPr="00C47EE8">
              <w:rPr>
                <w:rFonts w:ascii="Times New Roman" w:hAnsi="Times New Roman"/>
                <w:color w:val="FF0000"/>
                <w:sz w:val="24"/>
                <w:szCs w:val="24"/>
                <w:highlight w:val="yellow"/>
              </w:rPr>
              <w:t xml:space="preserve"> </w:t>
            </w:r>
          </w:p>
        </w:tc>
      </w:tr>
      <w:tr w:rsidR="002F78AA" w:rsidRPr="00BE6238" w14:paraId="444B2184" w14:textId="77777777" w:rsidTr="00C176A3">
        <w:tc>
          <w:tcPr>
            <w:tcW w:w="9810" w:type="dxa"/>
            <w:shd w:val="pct5" w:color="auto" w:fill="auto"/>
            <w:hideMark/>
          </w:tcPr>
          <w:p w14:paraId="72871C07"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Pr>
                <w:rFonts w:ascii="Times New Roman" w:hAnsi="Times New Roman"/>
                <w:sz w:val="24"/>
                <w:szCs w:val="24"/>
              </w:rPr>
              <w:t>M</w:t>
            </w:r>
            <w:r w:rsidRPr="00AF52F5">
              <w:rPr>
                <w:rFonts w:ascii="Times New Roman" w:hAnsi="Times New Roman"/>
                <w:sz w:val="24"/>
                <w:szCs w:val="24"/>
              </w:rPr>
              <w:t>enetlusprotsessi ülevaade</w:t>
            </w:r>
            <w:r>
              <w:rPr>
                <w:rFonts w:ascii="Times New Roman" w:hAnsi="Times New Roman"/>
                <w:sz w:val="24"/>
                <w:szCs w:val="24"/>
              </w:rPr>
              <w:t>, tulemused (või viide kodulehele).</w:t>
            </w:r>
            <w:r>
              <w:t xml:space="preserve"> </w:t>
            </w:r>
            <w:r w:rsidRPr="00AF5B67">
              <w:rPr>
                <w:rFonts w:ascii="Times New Roman" w:hAnsi="Times New Roman"/>
                <w:sz w:val="24"/>
                <w:szCs w:val="24"/>
              </w:rPr>
              <w:t>Kokkuvõte projektide mittetoetamise põhjustest.</w:t>
            </w:r>
            <w:r>
              <w:rPr>
                <w:rFonts w:ascii="Times New Roman" w:hAnsi="Times New Roman"/>
                <w:sz w:val="24"/>
                <w:szCs w:val="24"/>
              </w:rPr>
              <w:t xml:space="preserve"> </w:t>
            </w:r>
          </w:p>
        </w:tc>
      </w:tr>
      <w:tr w:rsidR="002F78AA" w:rsidRPr="00BE6238" w14:paraId="1944DA5E" w14:textId="77777777" w:rsidTr="00C176A3">
        <w:tc>
          <w:tcPr>
            <w:tcW w:w="9810" w:type="dxa"/>
          </w:tcPr>
          <w:p w14:paraId="0EBD28D4" w14:textId="600E154B" w:rsidR="00C47EE8" w:rsidRPr="00F91E14" w:rsidRDefault="00C47EE8" w:rsidP="00C47EE8">
            <w:pPr>
              <w:spacing w:before="80" w:after="80"/>
              <w:ind w:left="91"/>
              <w:jc w:val="both"/>
              <w:rPr>
                <w:rFonts w:ascii="Times New Roman" w:hAnsi="Times New Roman"/>
                <w:sz w:val="24"/>
                <w:szCs w:val="24"/>
              </w:rPr>
            </w:pPr>
            <w:r>
              <w:rPr>
                <w:rFonts w:ascii="Times New Roman" w:hAnsi="Times New Roman"/>
                <w:sz w:val="24"/>
                <w:szCs w:val="24"/>
              </w:rPr>
              <w:t xml:space="preserve"> </w:t>
            </w:r>
            <w:r w:rsidRPr="00F91E14">
              <w:rPr>
                <w:rFonts w:ascii="Times New Roman" w:hAnsi="Times New Roman"/>
                <w:sz w:val="24"/>
                <w:szCs w:val="24"/>
              </w:rPr>
              <w:t xml:space="preserve">Reisitoetuste </w:t>
            </w:r>
            <w:r>
              <w:rPr>
                <w:rFonts w:ascii="Times New Roman" w:hAnsi="Times New Roman"/>
                <w:sz w:val="24"/>
                <w:szCs w:val="24"/>
              </w:rPr>
              <w:t xml:space="preserve">pidevalt avatud </w:t>
            </w:r>
            <w:r w:rsidRPr="00F91E14">
              <w:rPr>
                <w:rFonts w:ascii="Times New Roman" w:hAnsi="Times New Roman"/>
                <w:sz w:val="24"/>
                <w:szCs w:val="24"/>
              </w:rPr>
              <w:t>konkursi taotlused vaadatakse läbi vastavalt</w:t>
            </w:r>
            <w:hyperlink r:id="rId12">
              <w:r w:rsidRPr="00F91E14">
                <w:rPr>
                  <w:rFonts w:ascii="Times New Roman" w:hAnsi="Times New Roman"/>
                  <w:sz w:val="24"/>
                  <w:szCs w:val="24"/>
                </w:rPr>
                <w:t xml:space="preserve"> </w:t>
              </w:r>
            </w:hyperlink>
            <w:hyperlink r:id="rId13">
              <w:r w:rsidRPr="00F91E14">
                <w:rPr>
                  <w:rFonts w:ascii="Times New Roman" w:hAnsi="Times New Roman"/>
                  <w:color w:val="1155CC"/>
                  <w:sz w:val="24"/>
                  <w:szCs w:val="24"/>
                  <w:u w:val="single"/>
                </w:rPr>
                <w:t>reisitoetuste konkursi</w:t>
              </w:r>
            </w:hyperlink>
            <w:r w:rsidRPr="00F91E14">
              <w:rPr>
                <w:rFonts w:ascii="Times New Roman" w:hAnsi="Times New Roman"/>
                <w:sz w:val="24"/>
                <w:szCs w:val="24"/>
              </w:rPr>
              <w:t xml:space="preserve"> tingimustele  nii tehniliselt kui ka sisuliselt konkursi koordinaatori ja KÜSKi juhataja poolt. Juhataja teeb toetamise kohta otsuse vastavalt tingimustele.</w:t>
            </w:r>
            <w:r w:rsidR="00165204">
              <w:rPr>
                <w:rFonts w:ascii="Times New Roman" w:hAnsi="Times New Roman"/>
                <w:sz w:val="24"/>
                <w:szCs w:val="24"/>
              </w:rPr>
              <w:t xml:space="preserve"> </w:t>
            </w:r>
            <w:r w:rsidR="00165204" w:rsidRPr="006A395C">
              <w:rPr>
                <w:rFonts w:ascii="Times New Roman" w:hAnsi="Times New Roman"/>
                <w:sz w:val="24"/>
                <w:szCs w:val="24"/>
              </w:rPr>
              <w:t xml:space="preserve">24.09.2019 nõukogu otsusega kinnitati uuendatud tingimused. </w:t>
            </w:r>
            <w:r w:rsidRPr="00165204">
              <w:rPr>
                <w:rFonts w:ascii="Times New Roman" w:hAnsi="Times New Roman"/>
                <w:sz w:val="24"/>
                <w:szCs w:val="24"/>
              </w:rPr>
              <w:t xml:space="preserve">Rahuldatud toetused </w:t>
            </w:r>
            <w:r w:rsidRPr="00F91E14">
              <w:rPr>
                <w:rFonts w:ascii="Times New Roman" w:hAnsi="Times New Roman"/>
                <w:sz w:val="24"/>
                <w:szCs w:val="24"/>
              </w:rPr>
              <w:t>on avalikustatud</w:t>
            </w:r>
            <w:hyperlink r:id="rId14">
              <w:r w:rsidRPr="00F91E14">
                <w:rPr>
                  <w:rFonts w:ascii="Times New Roman" w:hAnsi="Times New Roman"/>
                  <w:sz w:val="24"/>
                  <w:szCs w:val="24"/>
                </w:rPr>
                <w:t xml:space="preserve"> </w:t>
              </w:r>
            </w:hyperlink>
            <w:hyperlink r:id="rId15">
              <w:r w:rsidRPr="00F91E14">
                <w:rPr>
                  <w:rFonts w:ascii="Times New Roman" w:hAnsi="Times New Roman"/>
                  <w:color w:val="1155CC"/>
                  <w:sz w:val="24"/>
                  <w:szCs w:val="24"/>
                  <w:u w:val="single"/>
                </w:rPr>
                <w:t>KÜSKi veebilehel.</w:t>
              </w:r>
            </w:hyperlink>
            <w:r w:rsidRPr="00F91E14">
              <w:rPr>
                <w:rFonts w:ascii="Times New Roman" w:hAnsi="Times New Roman"/>
                <w:sz w:val="24"/>
                <w:szCs w:val="24"/>
              </w:rPr>
              <w:t xml:space="preserve"> </w:t>
            </w:r>
          </w:p>
          <w:p w14:paraId="0608C39C" w14:textId="3BBF1EE4" w:rsidR="002F78AA" w:rsidRPr="00BE6238" w:rsidRDefault="00C47EE8" w:rsidP="00C47EE8">
            <w:pPr>
              <w:tabs>
                <w:tab w:val="left" w:pos="945"/>
              </w:tabs>
              <w:spacing w:before="80" w:after="80"/>
              <w:rPr>
                <w:rFonts w:ascii="Times New Roman" w:hAnsi="Times New Roman"/>
                <w:sz w:val="24"/>
                <w:szCs w:val="24"/>
              </w:rPr>
            </w:pPr>
            <w:r w:rsidRPr="00F91E14">
              <w:rPr>
                <w:rFonts w:ascii="Times New Roman" w:hAnsi="Times New Roman"/>
                <w:sz w:val="24"/>
                <w:szCs w:val="24"/>
              </w:rPr>
              <w:t>Toetamata jäeti k</w:t>
            </w:r>
            <w:r w:rsidR="00165204">
              <w:rPr>
                <w:rFonts w:ascii="Times New Roman" w:hAnsi="Times New Roman"/>
                <w:sz w:val="24"/>
                <w:szCs w:val="24"/>
              </w:rPr>
              <w:t>olm</w:t>
            </w:r>
            <w:r w:rsidRPr="00F91E14">
              <w:rPr>
                <w:rFonts w:ascii="Times New Roman" w:hAnsi="Times New Roman"/>
                <w:sz w:val="24"/>
                <w:szCs w:val="24"/>
              </w:rPr>
              <w:t xml:space="preserve"> projekti, millest </w:t>
            </w:r>
            <w:r w:rsidR="00165204">
              <w:rPr>
                <w:rFonts w:ascii="Times New Roman" w:hAnsi="Times New Roman"/>
                <w:sz w:val="24"/>
                <w:szCs w:val="24"/>
              </w:rPr>
              <w:t>kahel korra</w:t>
            </w:r>
            <w:r w:rsidRPr="00F91E14">
              <w:rPr>
                <w:rFonts w:ascii="Times New Roman" w:hAnsi="Times New Roman"/>
                <w:sz w:val="24"/>
                <w:szCs w:val="24"/>
              </w:rPr>
              <w:t xml:space="preserve"> sooviti toetust kasutada </w:t>
            </w:r>
            <w:r w:rsidR="00165204">
              <w:rPr>
                <w:rFonts w:ascii="Times New Roman" w:hAnsi="Times New Roman"/>
                <w:sz w:val="24"/>
                <w:szCs w:val="24"/>
              </w:rPr>
              <w:t xml:space="preserve">kollektiivi </w:t>
            </w:r>
            <w:r w:rsidRPr="00F91E14">
              <w:rPr>
                <w:rFonts w:ascii="Times New Roman" w:hAnsi="Times New Roman"/>
                <w:sz w:val="24"/>
                <w:szCs w:val="24"/>
              </w:rPr>
              <w:t xml:space="preserve">sõiduks esinema välisriiki ja teisel juhul oli tegu spetsiifilisele valdkondlikule üritusele eksperdi </w:t>
            </w:r>
            <w:r w:rsidRPr="00F91E14">
              <w:rPr>
                <w:rFonts w:ascii="Times New Roman" w:hAnsi="Times New Roman"/>
                <w:sz w:val="24"/>
                <w:szCs w:val="24"/>
              </w:rPr>
              <w:lastRenderedPageBreak/>
              <w:t>kutsumisega. Taotlused ei vastanud konkursi põhimõtetele ja tingimustele ning ei võimaldanud saavutada KÜSKi ega vastava toetuskonkursi eesmärke.</w:t>
            </w:r>
          </w:p>
        </w:tc>
      </w:tr>
      <w:tr w:rsidR="002F78AA" w:rsidRPr="00BE6238" w14:paraId="40499434" w14:textId="77777777" w:rsidTr="00C176A3">
        <w:tc>
          <w:tcPr>
            <w:tcW w:w="9810" w:type="dxa"/>
            <w:shd w:val="pct5" w:color="auto" w:fill="auto"/>
            <w:hideMark/>
          </w:tcPr>
          <w:p w14:paraId="0179FF73"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lastRenderedPageBreak/>
              <w:t>3</w:t>
            </w:r>
            <w:r w:rsidRPr="00BE6238">
              <w:rPr>
                <w:rFonts w:ascii="Times New Roman" w:hAnsi="Times New Roman"/>
                <w:sz w:val="24"/>
                <w:szCs w:val="24"/>
              </w:rPr>
              <w:t xml:space="preserve">. Järeldused konkursi </w:t>
            </w:r>
            <w:r>
              <w:rPr>
                <w:rFonts w:ascii="Times New Roman" w:hAnsi="Times New Roman"/>
                <w:sz w:val="24"/>
                <w:szCs w:val="24"/>
              </w:rPr>
              <w:t xml:space="preserve">jätkamise osas. </w:t>
            </w:r>
          </w:p>
        </w:tc>
      </w:tr>
      <w:tr w:rsidR="002F78AA" w:rsidRPr="00BE6238" w14:paraId="37382B88" w14:textId="77777777" w:rsidTr="00C176A3">
        <w:trPr>
          <w:trHeight w:val="898"/>
        </w:trPr>
        <w:tc>
          <w:tcPr>
            <w:tcW w:w="9810" w:type="dxa"/>
            <w:vAlign w:val="center"/>
          </w:tcPr>
          <w:p w14:paraId="3676B489" w14:textId="371D164E" w:rsidR="00D6580F" w:rsidRDefault="00D6580F" w:rsidP="00C176A3">
            <w:pPr>
              <w:tabs>
                <w:tab w:val="left" w:pos="945"/>
              </w:tabs>
              <w:jc w:val="both"/>
              <w:rPr>
                <w:rFonts w:ascii="Times New Roman" w:hAnsi="Times New Roman"/>
                <w:sz w:val="24"/>
                <w:szCs w:val="24"/>
              </w:rPr>
            </w:pPr>
            <w:r w:rsidRPr="002E676B">
              <w:rPr>
                <w:rFonts w:ascii="Times New Roman" w:hAnsi="Times New Roman"/>
                <w:sz w:val="24"/>
                <w:szCs w:val="24"/>
              </w:rPr>
              <w:t xml:space="preserve">Konkursi vastu on huvi </w:t>
            </w:r>
            <w:r>
              <w:rPr>
                <w:rFonts w:ascii="Times New Roman" w:hAnsi="Times New Roman"/>
                <w:sz w:val="24"/>
                <w:szCs w:val="24"/>
              </w:rPr>
              <w:t>jätkuvalt suur. Kuna</w:t>
            </w:r>
            <w:r w:rsidRPr="002E676B">
              <w:rPr>
                <w:rFonts w:ascii="Times New Roman" w:hAnsi="Times New Roman"/>
                <w:sz w:val="24"/>
                <w:szCs w:val="24"/>
              </w:rPr>
              <w:t xml:space="preserve"> aastaks ettenähtud rahalised vahendid</w:t>
            </w:r>
            <w:r>
              <w:rPr>
                <w:rFonts w:ascii="Times New Roman" w:hAnsi="Times New Roman"/>
                <w:sz w:val="24"/>
                <w:szCs w:val="24"/>
              </w:rPr>
              <w:t xml:space="preserve"> said eelnevatel aastatel järjest </w:t>
            </w:r>
            <w:r w:rsidRPr="002E676B">
              <w:rPr>
                <w:rFonts w:ascii="Times New Roman" w:hAnsi="Times New Roman"/>
                <w:sz w:val="24"/>
                <w:szCs w:val="24"/>
              </w:rPr>
              <w:t>varem</w:t>
            </w:r>
            <w:r>
              <w:rPr>
                <w:rFonts w:ascii="Times New Roman" w:hAnsi="Times New Roman"/>
                <w:sz w:val="24"/>
                <w:szCs w:val="24"/>
              </w:rPr>
              <w:t xml:space="preserve"> otsa, siis käesoleval aastal lisati konkursile 10 000 eurot. Reisitoetuste jaoks ettenähtud eelarve oli 30 000 eurot ja vahendid said välja antud 16.09.19, mis on mitu kuud varasemaga hiljem.</w:t>
            </w:r>
          </w:p>
          <w:p w14:paraId="61C755EC" w14:textId="07E0DE14" w:rsidR="002F78AA" w:rsidRPr="004E5035" w:rsidRDefault="00D6580F" w:rsidP="00C176A3">
            <w:pPr>
              <w:tabs>
                <w:tab w:val="left" w:pos="945"/>
              </w:tabs>
              <w:jc w:val="both"/>
              <w:rPr>
                <w:rFonts w:ascii="Times New Roman" w:hAnsi="Times New Roman"/>
                <w:i/>
                <w:sz w:val="24"/>
                <w:szCs w:val="24"/>
              </w:rPr>
            </w:pPr>
            <w:r>
              <w:rPr>
                <w:rFonts w:ascii="Times New Roman" w:hAnsi="Times New Roman"/>
                <w:sz w:val="24"/>
                <w:szCs w:val="24"/>
              </w:rPr>
              <w:br/>
            </w:r>
            <w:r w:rsidRPr="002E676B">
              <w:rPr>
                <w:rFonts w:ascii="Times New Roman" w:hAnsi="Times New Roman"/>
                <w:sz w:val="24"/>
                <w:szCs w:val="24"/>
              </w:rPr>
              <w:t>Kõik antud toetused on suurendanud toetatud ühingute tegevusvõimekust ja rahvusvahelise tegevuse ulatust ning toetavad otseselt või kaudselt Eesti kodanikuühiskonna tuntuse tõusmist läbi kogemuste ja teadmiste jagamise teiste riikidega.</w:t>
            </w:r>
          </w:p>
        </w:tc>
      </w:tr>
    </w:tbl>
    <w:p w14:paraId="00EAD05C" w14:textId="77777777" w:rsidR="002F78AA" w:rsidRPr="00BE6238" w:rsidRDefault="002F78AA" w:rsidP="002F78AA">
      <w:pPr>
        <w:tabs>
          <w:tab w:val="left" w:pos="945"/>
        </w:tabs>
        <w:spacing w:after="0"/>
        <w:rPr>
          <w:rFonts w:ascii="Times New Roman" w:hAnsi="Times New Roman"/>
          <w:sz w:val="24"/>
          <w:szCs w:val="24"/>
        </w:rPr>
      </w:pPr>
    </w:p>
    <w:p w14:paraId="4B4805A1"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BE6238" w14:paraId="77D86787" w14:textId="77777777" w:rsidTr="00C176A3">
        <w:tc>
          <w:tcPr>
            <w:tcW w:w="9810" w:type="dxa"/>
            <w:shd w:val="pct5" w:color="auto" w:fill="auto"/>
            <w:hideMark/>
          </w:tcPr>
          <w:p w14:paraId="250CD1C6" w14:textId="387EDE6D" w:rsidR="002F78AA" w:rsidRPr="00BE6238" w:rsidRDefault="002F78AA" w:rsidP="000F6938">
            <w:pPr>
              <w:spacing w:before="80" w:after="80"/>
              <w:rPr>
                <w:rFonts w:ascii="Times New Roman" w:hAnsi="Times New Roman"/>
                <w:b/>
                <w:bCs/>
                <w:sz w:val="24"/>
                <w:szCs w:val="24"/>
              </w:rPr>
            </w:pPr>
            <w:bookmarkStart w:id="5" w:name="_Hlk534729"/>
            <w:r w:rsidRPr="00BE6238">
              <w:rPr>
                <w:rFonts w:ascii="Times New Roman" w:hAnsi="Times New Roman"/>
                <w:b/>
                <w:bCs/>
                <w:sz w:val="24"/>
                <w:szCs w:val="24"/>
              </w:rPr>
              <w:t>Välisprojektide omafinantseeringu toetamine</w:t>
            </w:r>
            <w:r w:rsidR="00C47EE8">
              <w:rPr>
                <w:rFonts w:ascii="Times New Roman" w:hAnsi="Times New Roman"/>
                <w:b/>
                <w:bCs/>
                <w:sz w:val="24"/>
                <w:szCs w:val="24"/>
              </w:rPr>
              <w:t xml:space="preserve"> - </w:t>
            </w:r>
            <w:hyperlink r:id="rId16">
              <w:r w:rsidR="00C47EE8" w:rsidRPr="000F6938">
                <w:rPr>
                  <w:rFonts w:ascii="Times New Roman" w:hAnsi="Times New Roman"/>
                  <w:color w:val="1155CC"/>
                  <w:sz w:val="24"/>
                  <w:szCs w:val="24"/>
                  <w:u w:val="single"/>
                </w:rPr>
                <w:t>https://www.kysk.ee/valisprojektideomafin</w:t>
              </w:r>
            </w:hyperlink>
          </w:p>
        </w:tc>
      </w:tr>
      <w:tr w:rsidR="002F78AA" w:rsidRPr="00B7465A" w14:paraId="183B0EF4" w14:textId="77777777" w:rsidTr="00C176A3">
        <w:tc>
          <w:tcPr>
            <w:tcW w:w="9810" w:type="dxa"/>
            <w:shd w:val="pct5" w:color="auto" w:fill="auto"/>
          </w:tcPr>
          <w:p w14:paraId="440894A3"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6001AD6A" w14:textId="77777777" w:rsidTr="00C176A3">
        <w:tc>
          <w:tcPr>
            <w:tcW w:w="9810" w:type="dxa"/>
            <w:shd w:val="clear" w:color="auto" w:fill="auto"/>
          </w:tcPr>
          <w:p w14:paraId="5F19132E" w14:textId="67ABA353" w:rsidR="002F78AA" w:rsidRPr="000F6938" w:rsidRDefault="000F6938" w:rsidP="000F6938">
            <w:pPr>
              <w:spacing w:before="80" w:after="80"/>
              <w:ind w:left="91"/>
              <w:jc w:val="both"/>
              <w:rPr>
                <w:rFonts w:ascii="Times New Roman" w:hAnsi="Times New Roman"/>
                <w:b/>
                <w:color w:val="FF0000"/>
                <w:sz w:val="24"/>
                <w:szCs w:val="24"/>
              </w:rPr>
            </w:pPr>
            <w:r w:rsidRPr="00F91E14">
              <w:rPr>
                <w:rFonts w:ascii="Times New Roman" w:hAnsi="Times New Roman"/>
                <w:sz w:val="24"/>
                <w:szCs w:val="24"/>
              </w:rPr>
              <w:t xml:space="preserve">2019. aasta esimeses pooles esitati </w:t>
            </w:r>
            <w:r>
              <w:rPr>
                <w:rFonts w:ascii="Times New Roman" w:hAnsi="Times New Roman"/>
                <w:sz w:val="24"/>
                <w:szCs w:val="24"/>
              </w:rPr>
              <w:t xml:space="preserve">pidevalt avatud </w:t>
            </w:r>
            <w:r w:rsidRPr="00F91E14">
              <w:rPr>
                <w:rFonts w:ascii="Times New Roman" w:hAnsi="Times New Roman"/>
                <w:sz w:val="24"/>
                <w:szCs w:val="24"/>
              </w:rPr>
              <w:t xml:space="preserve">välisprojektide omafinantseeringu konkursile 9 projekti, millest </w:t>
            </w:r>
            <w:r>
              <w:rPr>
                <w:rFonts w:ascii="Times New Roman" w:hAnsi="Times New Roman"/>
                <w:sz w:val="24"/>
                <w:szCs w:val="24"/>
              </w:rPr>
              <w:t xml:space="preserve">otsustati </w:t>
            </w:r>
            <w:r w:rsidRPr="00F91E14">
              <w:rPr>
                <w:rFonts w:ascii="Times New Roman" w:hAnsi="Times New Roman"/>
                <w:sz w:val="24"/>
                <w:szCs w:val="24"/>
              </w:rPr>
              <w:t>toet</w:t>
            </w:r>
            <w:r>
              <w:rPr>
                <w:rFonts w:ascii="Times New Roman" w:hAnsi="Times New Roman"/>
                <w:sz w:val="24"/>
                <w:szCs w:val="24"/>
              </w:rPr>
              <w:t>ada</w:t>
            </w:r>
            <w:r w:rsidRPr="00F91E14">
              <w:rPr>
                <w:rFonts w:ascii="Times New Roman" w:hAnsi="Times New Roman"/>
                <w:sz w:val="24"/>
                <w:szCs w:val="24"/>
              </w:rPr>
              <w:t xml:space="preserve"> 8 projekti kogusummas </w:t>
            </w:r>
            <w:r w:rsidRPr="000F6938">
              <w:rPr>
                <w:rFonts w:ascii="Times New Roman" w:hAnsi="Times New Roman"/>
                <w:sz w:val="24"/>
                <w:szCs w:val="24"/>
              </w:rPr>
              <w:t>31 776,47 eurot</w:t>
            </w:r>
            <w:r>
              <w:rPr>
                <w:rFonts w:ascii="Times New Roman" w:hAnsi="Times New Roman"/>
                <w:sz w:val="24"/>
                <w:szCs w:val="24"/>
              </w:rPr>
              <w:t xml:space="preserve"> </w:t>
            </w:r>
          </w:p>
        </w:tc>
      </w:tr>
      <w:tr w:rsidR="002F78AA" w:rsidRPr="00BE6238" w14:paraId="6E6D1019" w14:textId="77777777" w:rsidTr="00C176A3">
        <w:tc>
          <w:tcPr>
            <w:tcW w:w="9810" w:type="dxa"/>
            <w:shd w:val="pct5" w:color="auto" w:fill="auto"/>
            <w:hideMark/>
          </w:tcPr>
          <w:p w14:paraId="3B66B651"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9C6525">
              <w:rPr>
                <w:rFonts w:ascii="Times New Roman" w:hAnsi="Times New Roman"/>
                <w:sz w:val="24"/>
                <w:szCs w:val="24"/>
              </w:rPr>
              <w:t xml:space="preserve">. </w:t>
            </w:r>
            <w:r w:rsidRPr="004A6C74">
              <w:rPr>
                <w:rFonts w:ascii="Times New Roman" w:hAnsi="Times New Roman"/>
                <w:sz w:val="24"/>
                <w:szCs w:val="24"/>
              </w:rPr>
              <w:t>Menetlusprotsessi ülevaade, tulemused (või viide kodulehele). Sh kokkuvõte mitte toetatud projektidest, põhjustest.</w:t>
            </w:r>
          </w:p>
        </w:tc>
      </w:tr>
      <w:tr w:rsidR="002F78AA" w:rsidRPr="00BE6238" w14:paraId="79401595" w14:textId="77777777" w:rsidTr="00C176A3">
        <w:tc>
          <w:tcPr>
            <w:tcW w:w="9810" w:type="dxa"/>
          </w:tcPr>
          <w:p w14:paraId="066E9AB3" w14:textId="7D40EF4D" w:rsidR="000F6938" w:rsidRPr="00F91E14" w:rsidRDefault="000F6938" w:rsidP="000F6938">
            <w:pPr>
              <w:ind w:left="90"/>
              <w:jc w:val="both"/>
              <w:rPr>
                <w:rFonts w:ascii="Times New Roman" w:hAnsi="Times New Roman"/>
                <w:sz w:val="24"/>
                <w:szCs w:val="24"/>
              </w:rPr>
            </w:pPr>
            <w:r w:rsidRPr="00F91E14">
              <w:rPr>
                <w:rFonts w:ascii="Times New Roman" w:hAnsi="Times New Roman"/>
                <w:sz w:val="24"/>
                <w:szCs w:val="24"/>
              </w:rPr>
              <w:t>Välisprojektide omafinantseeringu konkursi taotlused vaadatakse läbi vastavalt</w:t>
            </w:r>
            <w:hyperlink r:id="rId17">
              <w:r w:rsidRPr="00F91E14">
                <w:rPr>
                  <w:rFonts w:ascii="Times New Roman" w:hAnsi="Times New Roman"/>
                  <w:sz w:val="24"/>
                  <w:szCs w:val="24"/>
                </w:rPr>
                <w:t xml:space="preserve"> </w:t>
              </w:r>
            </w:hyperlink>
            <w:hyperlink r:id="rId18">
              <w:r w:rsidRPr="00F91E14">
                <w:rPr>
                  <w:rFonts w:ascii="Times New Roman" w:hAnsi="Times New Roman"/>
                  <w:color w:val="1155CC"/>
                  <w:sz w:val="24"/>
                  <w:szCs w:val="24"/>
                  <w:u w:val="single"/>
                </w:rPr>
                <w:t>välisprojektide omafinantseeringu konkursi</w:t>
              </w:r>
            </w:hyperlink>
            <w:r w:rsidRPr="00F91E14">
              <w:rPr>
                <w:rFonts w:ascii="Times New Roman" w:hAnsi="Times New Roman"/>
                <w:sz w:val="24"/>
                <w:szCs w:val="24"/>
              </w:rPr>
              <w:t xml:space="preserve"> tingimustele nii tehniliselt kui ka sisuliselt konkursi koordinaatori ja KÜSKi juhataja poolt. Juhataja teeb toetamise kohta otsuse vastavalt tingimustele.</w:t>
            </w:r>
            <w:r>
              <w:rPr>
                <w:rFonts w:ascii="Times New Roman" w:hAnsi="Times New Roman"/>
                <w:sz w:val="24"/>
                <w:szCs w:val="24"/>
              </w:rPr>
              <w:t xml:space="preserve"> </w:t>
            </w:r>
            <w:r w:rsidR="00D6580F" w:rsidRPr="006A395C">
              <w:rPr>
                <w:rFonts w:ascii="Times New Roman" w:hAnsi="Times New Roman"/>
                <w:sz w:val="24"/>
                <w:szCs w:val="24"/>
              </w:rPr>
              <w:t xml:space="preserve">24.09.2019 nõukogu otsusega kinnitati uuendatud tingimused. </w:t>
            </w:r>
            <w:r w:rsidRPr="00F91E14">
              <w:rPr>
                <w:rFonts w:ascii="Times New Roman" w:hAnsi="Times New Roman"/>
                <w:sz w:val="24"/>
                <w:szCs w:val="24"/>
              </w:rPr>
              <w:t>Rahuldatud toetused on avalikustatud</w:t>
            </w:r>
            <w:hyperlink r:id="rId19">
              <w:r w:rsidRPr="00F91E14">
                <w:rPr>
                  <w:rFonts w:ascii="Times New Roman" w:hAnsi="Times New Roman"/>
                  <w:sz w:val="24"/>
                  <w:szCs w:val="24"/>
                </w:rPr>
                <w:t xml:space="preserve"> </w:t>
              </w:r>
            </w:hyperlink>
            <w:hyperlink r:id="rId20">
              <w:r w:rsidRPr="00F91E14">
                <w:rPr>
                  <w:rFonts w:ascii="Times New Roman" w:hAnsi="Times New Roman"/>
                  <w:color w:val="1155CC"/>
                  <w:sz w:val="24"/>
                  <w:szCs w:val="24"/>
                  <w:u w:val="single"/>
                </w:rPr>
                <w:t>KÜSKi veebilehel.</w:t>
              </w:r>
            </w:hyperlink>
            <w:r w:rsidRPr="00F91E14">
              <w:rPr>
                <w:rFonts w:ascii="Times New Roman" w:hAnsi="Times New Roman"/>
                <w:sz w:val="24"/>
                <w:szCs w:val="24"/>
              </w:rPr>
              <w:t xml:space="preserve"> </w:t>
            </w:r>
          </w:p>
          <w:p w14:paraId="136087A2" w14:textId="7227D02D" w:rsidR="002F78AA" w:rsidRPr="00BE6238" w:rsidRDefault="000F6938" w:rsidP="000F6938">
            <w:pPr>
              <w:tabs>
                <w:tab w:val="left" w:pos="945"/>
              </w:tabs>
              <w:spacing w:before="80" w:after="80"/>
              <w:rPr>
                <w:rFonts w:ascii="Times New Roman" w:hAnsi="Times New Roman"/>
                <w:sz w:val="24"/>
                <w:szCs w:val="24"/>
              </w:rPr>
            </w:pPr>
            <w:r w:rsidRPr="00F91E14">
              <w:rPr>
                <w:rFonts w:ascii="Times New Roman" w:hAnsi="Times New Roman"/>
                <w:sz w:val="24"/>
                <w:szCs w:val="24"/>
              </w:rPr>
              <w:t>Toetamata jäi üks projekt, mille korral sooviti toetust väikeettevõtjate nõustamise toetamiseks, mis ei olnud seotud Eesti vabaühenduste tegevusvõimekuse suurendamise ega ka kodanikuühiskonna kujundamisega.</w:t>
            </w:r>
          </w:p>
        </w:tc>
      </w:tr>
      <w:tr w:rsidR="002F78AA" w:rsidRPr="00BE6238" w14:paraId="6463822D" w14:textId="77777777" w:rsidTr="00C176A3">
        <w:tc>
          <w:tcPr>
            <w:tcW w:w="9810" w:type="dxa"/>
            <w:shd w:val="pct5" w:color="auto" w:fill="auto"/>
          </w:tcPr>
          <w:p w14:paraId="2A88FD20"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Järeldused konkursi</w:t>
            </w:r>
            <w:r>
              <w:rPr>
                <w:rFonts w:ascii="Times New Roman" w:hAnsi="Times New Roman"/>
                <w:sz w:val="24"/>
                <w:szCs w:val="24"/>
              </w:rPr>
              <w:t xml:space="preserve"> jätkamise osas. </w:t>
            </w:r>
            <w:r w:rsidRPr="00BE6238">
              <w:rPr>
                <w:rFonts w:ascii="Times New Roman" w:hAnsi="Times New Roman"/>
                <w:sz w:val="24"/>
                <w:szCs w:val="24"/>
              </w:rPr>
              <w:t xml:space="preserve"> </w:t>
            </w:r>
          </w:p>
        </w:tc>
      </w:tr>
      <w:tr w:rsidR="002F78AA" w:rsidRPr="00BE6238" w14:paraId="20DA6D3E" w14:textId="77777777" w:rsidTr="00C176A3">
        <w:trPr>
          <w:trHeight w:val="898"/>
        </w:trPr>
        <w:tc>
          <w:tcPr>
            <w:tcW w:w="9810" w:type="dxa"/>
            <w:vAlign w:val="center"/>
          </w:tcPr>
          <w:p w14:paraId="27B06897" w14:textId="10916D9A" w:rsidR="000F6938" w:rsidRPr="00F91E14" w:rsidRDefault="000F6938" w:rsidP="000F6938">
            <w:pPr>
              <w:spacing w:before="80" w:after="80"/>
              <w:ind w:left="91"/>
              <w:jc w:val="both"/>
              <w:rPr>
                <w:rFonts w:ascii="Times New Roman" w:hAnsi="Times New Roman"/>
                <w:sz w:val="24"/>
                <w:szCs w:val="24"/>
              </w:rPr>
            </w:pPr>
            <w:r w:rsidRPr="00F91E14">
              <w:rPr>
                <w:rFonts w:ascii="Times New Roman" w:hAnsi="Times New Roman"/>
                <w:sz w:val="24"/>
                <w:szCs w:val="24"/>
              </w:rPr>
              <w:t xml:space="preserve">Välisprojektide omafinantseeringu konkurss on edukas ja rahvusvahelistest fondidest projektide elluviimiseks rahastust saanud vabaühendustele märkimisväärse tähtsusega. </w:t>
            </w:r>
            <w:r w:rsidRPr="000F6938">
              <w:rPr>
                <w:rFonts w:ascii="Times New Roman" w:hAnsi="Times New Roman"/>
                <w:b/>
                <w:bCs/>
                <w:sz w:val="24"/>
                <w:szCs w:val="24"/>
              </w:rPr>
              <w:t xml:space="preserve">Konkursi kaudu andis KÜSKi 2019. aastal kokku 31 776,47 eurot </w:t>
            </w:r>
            <w:proofErr w:type="spellStart"/>
            <w:r w:rsidRPr="000F6938">
              <w:rPr>
                <w:rFonts w:ascii="Times New Roman" w:hAnsi="Times New Roman"/>
                <w:b/>
                <w:bCs/>
                <w:sz w:val="24"/>
                <w:szCs w:val="24"/>
              </w:rPr>
              <w:t>välisfondide</w:t>
            </w:r>
            <w:proofErr w:type="spellEnd"/>
            <w:r w:rsidRPr="000F6938">
              <w:rPr>
                <w:rFonts w:ascii="Times New Roman" w:hAnsi="Times New Roman"/>
                <w:b/>
                <w:bCs/>
                <w:sz w:val="24"/>
                <w:szCs w:val="24"/>
              </w:rPr>
              <w:t xml:space="preserve"> poolt kogusummas 323 269,46 eurot rahastatud Eesti vabaühend</w:t>
            </w:r>
            <w:r w:rsidR="00C76DED">
              <w:rPr>
                <w:rFonts w:ascii="Times New Roman" w:hAnsi="Times New Roman"/>
                <w:b/>
                <w:bCs/>
                <w:sz w:val="24"/>
                <w:szCs w:val="24"/>
              </w:rPr>
              <w:t>us</w:t>
            </w:r>
            <w:r w:rsidRPr="000F6938">
              <w:rPr>
                <w:rFonts w:ascii="Times New Roman" w:hAnsi="Times New Roman"/>
                <w:b/>
                <w:bCs/>
                <w:sz w:val="24"/>
                <w:szCs w:val="24"/>
              </w:rPr>
              <w:t>te projektide nõutava omafinantseeringu 84 900,12 eurot osaliseks toetamiseks.</w:t>
            </w:r>
            <w:r w:rsidRPr="00F91E14">
              <w:rPr>
                <w:rFonts w:ascii="Times New Roman" w:hAnsi="Times New Roman"/>
                <w:sz w:val="24"/>
                <w:szCs w:val="24"/>
              </w:rPr>
              <w:t xml:space="preserve"> KÜSKi hinnangul konkurss ja tingimused toimivad, taotlejad ei ole kitsaskohtadele osundanud. Toetatud projektid on olnud tulemuslikud.  </w:t>
            </w:r>
          </w:p>
          <w:p w14:paraId="5885D21C" w14:textId="4A47733D" w:rsidR="002F78AA" w:rsidRPr="004E5035" w:rsidRDefault="000F6938" w:rsidP="000F6938">
            <w:pPr>
              <w:tabs>
                <w:tab w:val="left" w:pos="945"/>
              </w:tabs>
              <w:jc w:val="both"/>
              <w:rPr>
                <w:rFonts w:ascii="Times New Roman" w:hAnsi="Times New Roman"/>
                <w:i/>
                <w:sz w:val="24"/>
                <w:szCs w:val="24"/>
              </w:rPr>
            </w:pPr>
            <w:r w:rsidRPr="00F91E14">
              <w:rPr>
                <w:rFonts w:ascii="Times New Roman" w:hAnsi="Times New Roman"/>
                <w:sz w:val="24"/>
                <w:szCs w:val="24"/>
              </w:rPr>
              <w:t xml:space="preserve">2019. aastal andsime toetusi välja taotluste laekumise järjekorras kahe toetussuuna - välisprojektide omafinantseeringu konkursi ja EV100 rahvusvaheliste katusorganisatsioonide suursündmuste konverentside </w:t>
            </w:r>
            <w:r>
              <w:rPr>
                <w:rFonts w:ascii="Times New Roman" w:hAnsi="Times New Roman"/>
                <w:sz w:val="24"/>
                <w:szCs w:val="24"/>
              </w:rPr>
              <w:t>projektidele ühtselt</w:t>
            </w:r>
            <w:r w:rsidRPr="00F91E14">
              <w:rPr>
                <w:rFonts w:ascii="Times New Roman" w:hAnsi="Times New Roman"/>
                <w:sz w:val="24"/>
                <w:szCs w:val="24"/>
              </w:rPr>
              <w:t xml:space="preserve"> kuni eelarves vahendeid jätkus. Konkurss suleti rahaliste vahendite lõppemise tõttu 17. juunil 2019. </w:t>
            </w:r>
            <w:r>
              <w:rPr>
                <w:rFonts w:ascii="Times New Roman" w:hAnsi="Times New Roman"/>
                <w:sz w:val="24"/>
                <w:szCs w:val="24"/>
              </w:rPr>
              <w:t xml:space="preserve"> Järgmisel</w:t>
            </w:r>
            <w:r w:rsidRPr="00F91E14">
              <w:rPr>
                <w:rFonts w:ascii="Times New Roman" w:hAnsi="Times New Roman"/>
                <w:sz w:val="24"/>
                <w:szCs w:val="24"/>
              </w:rPr>
              <w:t xml:space="preserve"> aastal soovime samal moel toetuste väljaandmist jätkata.</w:t>
            </w:r>
          </w:p>
        </w:tc>
      </w:tr>
      <w:bookmarkEnd w:id="5"/>
    </w:tbl>
    <w:p w14:paraId="769D9AAB" w14:textId="77777777" w:rsidR="002F78AA" w:rsidRPr="00BE6238" w:rsidRDefault="002F78AA" w:rsidP="002F78AA">
      <w:pPr>
        <w:tabs>
          <w:tab w:val="left" w:pos="945"/>
        </w:tabs>
        <w:spacing w:after="0"/>
        <w:rPr>
          <w:rFonts w:ascii="Times New Roman" w:hAnsi="Times New Roman"/>
          <w:sz w:val="24"/>
          <w:szCs w:val="24"/>
        </w:rPr>
      </w:pPr>
    </w:p>
    <w:p w14:paraId="17438656"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9810"/>
      </w:tblGrid>
      <w:tr w:rsidR="002F78AA" w:rsidRPr="00BE6238" w14:paraId="5BD76868" w14:textId="77777777" w:rsidTr="00C176A3">
        <w:tc>
          <w:tcPr>
            <w:tcW w:w="9810" w:type="dxa"/>
            <w:shd w:val="pct5" w:color="auto" w:fill="auto"/>
            <w:hideMark/>
          </w:tcPr>
          <w:p w14:paraId="14856098" w14:textId="6C03C676" w:rsidR="002F78AA" w:rsidRPr="00BE6238" w:rsidRDefault="002F78AA" w:rsidP="003B10FF">
            <w:pPr>
              <w:tabs>
                <w:tab w:val="left" w:pos="945"/>
              </w:tabs>
              <w:spacing w:before="80" w:after="80"/>
              <w:rPr>
                <w:rFonts w:ascii="Times New Roman" w:hAnsi="Times New Roman"/>
                <w:b/>
                <w:sz w:val="24"/>
                <w:szCs w:val="24"/>
              </w:rPr>
            </w:pPr>
            <w:r w:rsidRPr="00BE6238">
              <w:rPr>
                <w:rFonts w:ascii="Times New Roman" w:hAnsi="Times New Roman"/>
                <w:b/>
                <w:sz w:val="24"/>
                <w:szCs w:val="24"/>
              </w:rPr>
              <w:t xml:space="preserve">Eesti Vabariik 100: Rahvusvaheliste katusorganisatsioonide </w:t>
            </w:r>
            <w:r>
              <w:rPr>
                <w:rFonts w:ascii="Times New Roman" w:hAnsi="Times New Roman"/>
                <w:b/>
                <w:sz w:val="24"/>
                <w:szCs w:val="24"/>
              </w:rPr>
              <w:t xml:space="preserve">konverentside </w:t>
            </w:r>
            <w:r w:rsidRPr="00BE6238">
              <w:rPr>
                <w:rFonts w:ascii="Times New Roman" w:hAnsi="Times New Roman"/>
                <w:b/>
                <w:sz w:val="24"/>
                <w:szCs w:val="24"/>
              </w:rPr>
              <w:t>konkurss</w:t>
            </w:r>
            <w:r w:rsidR="003B10FF">
              <w:rPr>
                <w:rFonts w:ascii="Times New Roman" w:hAnsi="Times New Roman"/>
                <w:b/>
                <w:sz w:val="24"/>
                <w:szCs w:val="24"/>
              </w:rPr>
              <w:t xml:space="preserve"> -  </w:t>
            </w:r>
            <w:hyperlink r:id="rId21" w:history="1">
              <w:r w:rsidR="003B10FF" w:rsidRPr="003B10FF">
                <w:rPr>
                  <w:rStyle w:val="Hperlink"/>
                  <w:rFonts w:ascii="Times New Roman" w:hAnsi="Times New Roman"/>
                  <w:bCs/>
                  <w:sz w:val="24"/>
                  <w:szCs w:val="24"/>
                </w:rPr>
                <w:t>https://www.kysk.ee/ev100-rahvusvaheliste-katusorganisatsioonide-suursundmuste-konkurss</w:t>
              </w:r>
            </w:hyperlink>
          </w:p>
        </w:tc>
      </w:tr>
      <w:tr w:rsidR="002F78AA" w:rsidRPr="00B7465A" w14:paraId="6903DE9F" w14:textId="77777777" w:rsidTr="00C176A3">
        <w:tc>
          <w:tcPr>
            <w:tcW w:w="9810" w:type="dxa"/>
            <w:shd w:val="pct5" w:color="auto" w:fill="auto"/>
          </w:tcPr>
          <w:p w14:paraId="71CD38AB" w14:textId="77777777" w:rsidR="002F78AA" w:rsidRPr="00B7465A" w:rsidRDefault="002F78AA" w:rsidP="00C176A3">
            <w:pPr>
              <w:tabs>
                <w:tab w:val="left" w:pos="945"/>
              </w:tabs>
              <w:rPr>
                <w:rFonts w:ascii="Times New Roman" w:hAnsi="Times New Roman"/>
                <w:sz w:val="24"/>
                <w:szCs w:val="24"/>
              </w:rPr>
            </w:pPr>
            <w:r w:rsidRPr="00B7465A">
              <w:rPr>
                <w:rFonts w:ascii="Times New Roman" w:hAnsi="Times New Roman"/>
                <w:sz w:val="24"/>
                <w:szCs w:val="24"/>
              </w:rPr>
              <w:t>1. 2019. a toetatud projektide ülevaade (projektide arv ja toetuste kogusumma)</w:t>
            </w:r>
          </w:p>
        </w:tc>
      </w:tr>
      <w:tr w:rsidR="002F78AA" w:rsidRPr="00BE6238" w14:paraId="226B77AD" w14:textId="77777777" w:rsidTr="00C176A3">
        <w:tc>
          <w:tcPr>
            <w:tcW w:w="9810" w:type="dxa"/>
            <w:shd w:val="clear" w:color="auto" w:fill="auto"/>
          </w:tcPr>
          <w:p w14:paraId="5CDCEC8B" w14:textId="33B479F7" w:rsidR="002F78AA" w:rsidRPr="00BE6238" w:rsidRDefault="003B10FF" w:rsidP="003B10FF">
            <w:pPr>
              <w:spacing w:before="80" w:after="80"/>
              <w:ind w:left="91"/>
              <w:jc w:val="both"/>
              <w:rPr>
                <w:rFonts w:ascii="Times New Roman" w:hAnsi="Times New Roman"/>
                <w:b/>
                <w:sz w:val="24"/>
                <w:szCs w:val="24"/>
              </w:rPr>
            </w:pPr>
            <w:r w:rsidRPr="00F91E14">
              <w:rPr>
                <w:rFonts w:ascii="Times New Roman" w:hAnsi="Times New Roman"/>
                <w:sz w:val="24"/>
                <w:szCs w:val="24"/>
              </w:rPr>
              <w:t xml:space="preserve">2019. aasta esimeses pooles esitati konkursile 10 projekti, mis kõik said toetust kogusummas </w:t>
            </w:r>
            <w:r w:rsidRPr="003B10FF">
              <w:rPr>
                <w:rFonts w:ascii="Times New Roman" w:hAnsi="Times New Roman"/>
                <w:sz w:val="24"/>
                <w:szCs w:val="24"/>
              </w:rPr>
              <w:t xml:space="preserve">65 353,93 eurot. </w:t>
            </w:r>
          </w:p>
        </w:tc>
      </w:tr>
      <w:tr w:rsidR="002F78AA" w:rsidRPr="00BE6238" w14:paraId="5ACC28EF" w14:textId="77777777" w:rsidTr="00C176A3">
        <w:tc>
          <w:tcPr>
            <w:tcW w:w="9810" w:type="dxa"/>
            <w:shd w:val="pct5" w:color="auto" w:fill="auto"/>
            <w:hideMark/>
          </w:tcPr>
          <w:p w14:paraId="0FDADFE6"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sidRPr="009C6525">
              <w:rPr>
                <w:rFonts w:ascii="Times New Roman" w:hAnsi="Times New Roman"/>
                <w:sz w:val="24"/>
                <w:szCs w:val="24"/>
              </w:rPr>
              <w:t>Menetlusprotsessi ülevaade, tulemused (või viide kodulehele). Sh kokkuvõte mitte toetatud projektidest, põhjustest</w:t>
            </w:r>
          </w:p>
        </w:tc>
      </w:tr>
      <w:tr w:rsidR="002F78AA" w:rsidRPr="00BE6238" w14:paraId="107313F9" w14:textId="77777777" w:rsidTr="00C176A3">
        <w:tc>
          <w:tcPr>
            <w:tcW w:w="9810" w:type="dxa"/>
          </w:tcPr>
          <w:p w14:paraId="13647898" w14:textId="0207749D" w:rsidR="002F78AA" w:rsidRPr="00BE6238" w:rsidRDefault="003B10FF" w:rsidP="003B10FF">
            <w:pPr>
              <w:spacing w:before="80" w:after="80"/>
              <w:ind w:left="91"/>
              <w:jc w:val="both"/>
              <w:rPr>
                <w:rFonts w:ascii="Times New Roman" w:hAnsi="Times New Roman"/>
                <w:sz w:val="24"/>
                <w:szCs w:val="24"/>
              </w:rPr>
            </w:pPr>
            <w:r w:rsidRPr="00F91E14">
              <w:rPr>
                <w:rFonts w:ascii="Times New Roman" w:hAnsi="Times New Roman"/>
                <w:sz w:val="24"/>
                <w:szCs w:val="24"/>
              </w:rPr>
              <w:lastRenderedPageBreak/>
              <w:t>EV100 rahvusvaheliste katusorganisatsioonide suursündmuste konverentside konkursi taotlused vaadatakse läbi vastavalt</w:t>
            </w:r>
            <w:hyperlink r:id="rId22">
              <w:r w:rsidRPr="00F91E14">
                <w:rPr>
                  <w:rFonts w:ascii="Times New Roman" w:hAnsi="Times New Roman"/>
                  <w:sz w:val="24"/>
                  <w:szCs w:val="24"/>
                </w:rPr>
                <w:t xml:space="preserve"> </w:t>
              </w:r>
            </w:hyperlink>
            <w:hyperlink r:id="rId23">
              <w:r w:rsidRPr="00F91E14">
                <w:rPr>
                  <w:rFonts w:ascii="Times New Roman" w:hAnsi="Times New Roman"/>
                  <w:color w:val="1155CC"/>
                  <w:sz w:val="24"/>
                  <w:szCs w:val="24"/>
                  <w:u w:val="single"/>
                </w:rPr>
                <w:t>konkursi</w:t>
              </w:r>
            </w:hyperlink>
            <w:r w:rsidRPr="00F91E14">
              <w:rPr>
                <w:rFonts w:ascii="Times New Roman" w:hAnsi="Times New Roman"/>
                <w:sz w:val="24"/>
                <w:szCs w:val="24"/>
              </w:rPr>
              <w:t xml:space="preserve"> tingimustele nii tehniliselt kui ka sisuliselt konkursi koordinaatori ja KÜSKi juhataja poolt. Juhataja teeb toetamise kohta otsuse vastavalt tingimustele. </w:t>
            </w:r>
            <w:r w:rsidR="00D6580F" w:rsidRPr="006A395C">
              <w:rPr>
                <w:rFonts w:ascii="Times New Roman" w:hAnsi="Times New Roman"/>
                <w:sz w:val="24"/>
                <w:szCs w:val="24"/>
              </w:rPr>
              <w:t xml:space="preserve">24.09.2019 nõukogu otsusega kinnitati uuendatud tingimused. </w:t>
            </w:r>
            <w:r w:rsidRPr="00F91E14">
              <w:rPr>
                <w:rFonts w:ascii="Times New Roman" w:hAnsi="Times New Roman"/>
                <w:sz w:val="24"/>
                <w:szCs w:val="24"/>
              </w:rPr>
              <w:t>Rahuldatud toetused on avalikustatud</w:t>
            </w:r>
            <w:hyperlink r:id="rId24">
              <w:r w:rsidRPr="00F91E14">
                <w:rPr>
                  <w:rFonts w:ascii="Times New Roman" w:hAnsi="Times New Roman"/>
                  <w:sz w:val="24"/>
                  <w:szCs w:val="24"/>
                </w:rPr>
                <w:t xml:space="preserve"> </w:t>
              </w:r>
            </w:hyperlink>
            <w:hyperlink r:id="rId25">
              <w:r w:rsidRPr="00F91E14">
                <w:rPr>
                  <w:rFonts w:ascii="Times New Roman" w:hAnsi="Times New Roman"/>
                  <w:color w:val="1155CC"/>
                  <w:sz w:val="24"/>
                  <w:szCs w:val="24"/>
                  <w:u w:val="single"/>
                </w:rPr>
                <w:t>KÜSKi veebilehel.</w:t>
              </w:r>
            </w:hyperlink>
            <w:r w:rsidRPr="00F91E14">
              <w:rPr>
                <w:rFonts w:ascii="Times New Roman" w:hAnsi="Times New Roman"/>
                <w:sz w:val="24"/>
                <w:szCs w:val="24"/>
              </w:rPr>
              <w:t xml:space="preserve"> Konkurss suleti rahaliste vahendite lõppemise tõttu 17. juunil 2019.</w:t>
            </w:r>
          </w:p>
        </w:tc>
      </w:tr>
      <w:tr w:rsidR="002F78AA" w:rsidRPr="00BE6238" w14:paraId="7476ACC5" w14:textId="77777777" w:rsidTr="00C176A3">
        <w:tc>
          <w:tcPr>
            <w:tcW w:w="9810" w:type="dxa"/>
            <w:shd w:val="pct5" w:color="auto" w:fill="auto"/>
          </w:tcPr>
          <w:p w14:paraId="29D1E624"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Järeldused konkursi </w:t>
            </w:r>
            <w:r>
              <w:rPr>
                <w:rFonts w:ascii="Times New Roman" w:hAnsi="Times New Roman"/>
                <w:sz w:val="24"/>
                <w:szCs w:val="24"/>
              </w:rPr>
              <w:t xml:space="preserve">jätkamise osas. </w:t>
            </w:r>
          </w:p>
        </w:tc>
      </w:tr>
      <w:tr w:rsidR="002F78AA" w:rsidRPr="00BE6238" w14:paraId="2ABA7D5E" w14:textId="77777777" w:rsidTr="00C176A3">
        <w:trPr>
          <w:trHeight w:val="898"/>
        </w:trPr>
        <w:tc>
          <w:tcPr>
            <w:tcW w:w="9810" w:type="dxa"/>
            <w:vAlign w:val="center"/>
          </w:tcPr>
          <w:p w14:paraId="5E5C3C9E" w14:textId="77777777" w:rsidR="003B10FF" w:rsidRPr="00F91E14" w:rsidRDefault="003B10FF" w:rsidP="003B10FF">
            <w:pPr>
              <w:spacing w:before="80" w:after="80"/>
              <w:ind w:left="91"/>
              <w:jc w:val="both"/>
              <w:rPr>
                <w:rFonts w:ascii="Times New Roman" w:hAnsi="Times New Roman"/>
                <w:sz w:val="24"/>
                <w:szCs w:val="24"/>
              </w:rPr>
            </w:pPr>
            <w:r w:rsidRPr="00F91E14">
              <w:rPr>
                <w:rFonts w:ascii="Times New Roman" w:hAnsi="Times New Roman"/>
                <w:sz w:val="24"/>
                <w:szCs w:val="24"/>
              </w:rPr>
              <w:t>EV100 rahvusvaheliste katusorganisatsioonide suursündmuste konverentside konkurss on edukas ja võimaldab katta kuni 25% sündmuse kogumaksumusest. KÜSKi hinnangul konkurss ja tingimused toimivad, taotlejad kitsaskohtadele ei ole osundanud. Toetatud sündmused on õnnestunud ja tõstnud mh teadmist Eesti vabaühendustest rahvusvahelisel tasandil.</w:t>
            </w:r>
          </w:p>
          <w:p w14:paraId="07CEFC87" w14:textId="138E6BAB" w:rsidR="002F78AA" w:rsidRPr="003B10FF" w:rsidRDefault="003B10FF" w:rsidP="003B10FF">
            <w:pPr>
              <w:tabs>
                <w:tab w:val="left" w:pos="945"/>
              </w:tabs>
              <w:jc w:val="both"/>
              <w:rPr>
                <w:rFonts w:ascii="Times New Roman" w:hAnsi="Times New Roman"/>
                <w:iCs/>
                <w:sz w:val="24"/>
                <w:szCs w:val="24"/>
              </w:rPr>
            </w:pPr>
            <w:r w:rsidRPr="00F91E14">
              <w:rPr>
                <w:rFonts w:ascii="Times New Roman" w:hAnsi="Times New Roman"/>
                <w:sz w:val="24"/>
                <w:szCs w:val="24"/>
              </w:rPr>
              <w:t xml:space="preserve">Rahvusvaheliste katusorganisatsioonide suursündmuste konverentside korraldamise toetamise konkurssi tuleks võimalusel jätkata ka tuleval aastal, et toetada taoliste suursündmuste korraldamise kogemust, tõsta teadmisi Eestis tegutsevatest vabaühendustest </w:t>
            </w:r>
            <w:r>
              <w:rPr>
                <w:rFonts w:ascii="Times New Roman" w:hAnsi="Times New Roman"/>
                <w:sz w:val="24"/>
                <w:szCs w:val="24"/>
              </w:rPr>
              <w:t>ning</w:t>
            </w:r>
            <w:r w:rsidRPr="00F91E14">
              <w:rPr>
                <w:rFonts w:ascii="Times New Roman" w:hAnsi="Times New Roman"/>
                <w:sz w:val="24"/>
                <w:szCs w:val="24"/>
              </w:rPr>
              <w:t xml:space="preserve"> </w:t>
            </w:r>
            <w:r>
              <w:rPr>
                <w:rFonts w:ascii="Times New Roman" w:hAnsi="Times New Roman"/>
                <w:sz w:val="24"/>
                <w:szCs w:val="24"/>
              </w:rPr>
              <w:t xml:space="preserve">soodustada Eesti vabaühenduste koostööd valdkondlike </w:t>
            </w:r>
            <w:r w:rsidRPr="00F91E14">
              <w:rPr>
                <w:rFonts w:ascii="Times New Roman" w:hAnsi="Times New Roman"/>
                <w:sz w:val="24"/>
                <w:szCs w:val="24"/>
              </w:rPr>
              <w:t>rahvusvaheliste vabaühenduste</w:t>
            </w:r>
            <w:r>
              <w:rPr>
                <w:rFonts w:ascii="Times New Roman" w:hAnsi="Times New Roman"/>
                <w:sz w:val="24"/>
                <w:szCs w:val="24"/>
              </w:rPr>
              <w:t>ga ja võimekust rahvusvaheliste ürituste korraldamisel.</w:t>
            </w:r>
          </w:p>
        </w:tc>
      </w:tr>
    </w:tbl>
    <w:p w14:paraId="4F684D13" w14:textId="77777777" w:rsidR="002F78AA" w:rsidRDefault="002F78AA" w:rsidP="002F78AA">
      <w:pPr>
        <w:tabs>
          <w:tab w:val="left" w:pos="945"/>
        </w:tabs>
        <w:spacing w:after="0"/>
        <w:rPr>
          <w:rFonts w:ascii="Times New Roman" w:hAnsi="Times New Roman"/>
          <w:sz w:val="24"/>
          <w:szCs w:val="24"/>
        </w:rPr>
      </w:pPr>
    </w:p>
    <w:p w14:paraId="6F61A824" w14:textId="77777777" w:rsidR="002F78AA" w:rsidRDefault="002F78AA" w:rsidP="002F78AA">
      <w:pPr>
        <w:tabs>
          <w:tab w:val="left" w:pos="945"/>
        </w:tabs>
        <w:spacing w:after="0"/>
        <w:rPr>
          <w:rFonts w:ascii="Times New Roman" w:hAnsi="Times New Roman"/>
          <w:sz w:val="24"/>
          <w:szCs w:val="24"/>
        </w:rPr>
      </w:pPr>
    </w:p>
    <w:p w14:paraId="107C6FE8" w14:textId="4FFFBCF1" w:rsidR="002F78AA" w:rsidRDefault="002F78AA" w:rsidP="002F78AA">
      <w:pPr>
        <w:tabs>
          <w:tab w:val="left" w:pos="945"/>
        </w:tabs>
        <w:spacing w:after="0"/>
        <w:rPr>
          <w:rFonts w:ascii="Times New Roman" w:hAnsi="Times New Roman"/>
          <w:b/>
          <w:sz w:val="24"/>
          <w:szCs w:val="24"/>
        </w:rPr>
      </w:pPr>
      <w:bookmarkStart w:id="6" w:name="_Hlk30978983"/>
      <w:r w:rsidRPr="00486812">
        <w:rPr>
          <w:rFonts w:ascii="Times New Roman" w:hAnsi="Times New Roman"/>
          <w:b/>
          <w:sz w:val="24"/>
          <w:szCs w:val="24"/>
        </w:rPr>
        <w:t>IV KODANIKE EUROOPA KONTAKTPUNKT</w:t>
      </w:r>
      <w:r w:rsidR="00DD45E8">
        <w:rPr>
          <w:rFonts w:ascii="Times New Roman" w:hAnsi="Times New Roman"/>
          <w:b/>
          <w:sz w:val="24"/>
          <w:szCs w:val="24"/>
        </w:rPr>
        <w:t xml:space="preserve">  </w:t>
      </w:r>
    </w:p>
    <w:tbl>
      <w:tblPr>
        <w:tblStyle w:val="Kontuurtabel"/>
        <w:tblW w:w="9810" w:type="dxa"/>
        <w:tblInd w:w="-176" w:type="dxa"/>
        <w:tblLook w:val="04A0" w:firstRow="1" w:lastRow="0" w:firstColumn="1" w:lastColumn="0" w:noHBand="0" w:noVBand="1"/>
      </w:tblPr>
      <w:tblGrid>
        <w:gridCol w:w="9810"/>
      </w:tblGrid>
      <w:tr w:rsidR="002F78AA" w:rsidRPr="00BE6238" w14:paraId="2892BC52" w14:textId="77777777" w:rsidTr="00C176A3">
        <w:tc>
          <w:tcPr>
            <w:tcW w:w="9810" w:type="dxa"/>
            <w:shd w:val="pct5" w:color="auto" w:fill="auto"/>
            <w:hideMark/>
          </w:tcPr>
          <w:p w14:paraId="10DDD074" w14:textId="77777777" w:rsidR="002F78AA" w:rsidRPr="00BE6238" w:rsidRDefault="002F78AA" w:rsidP="00C176A3">
            <w:pPr>
              <w:tabs>
                <w:tab w:val="left" w:pos="945"/>
              </w:tabs>
              <w:rPr>
                <w:rFonts w:ascii="Times New Roman" w:hAnsi="Times New Roman"/>
                <w:b/>
                <w:sz w:val="24"/>
                <w:szCs w:val="24"/>
              </w:rPr>
            </w:pPr>
            <w:r>
              <w:rPr>
                <w:rFonts w:ascii="Times New Roman" w:hAnsi="Times New Roman"/>
                <w:b/>
                <w:sz w:val="24"/>
                <w:szCs w:val="24"/>
              </w:rPr>
              <w:t>KÜSKi tegevus Kodanike Euroopa kontaktpunktina</w:t>
            </w:r>
          </w:p>
        </w:tc>
      </w:tr>
      <w:tr w:rsidR="002F78AA" w:rsidRPr="00BE6238" w14:paraId="217790CD" w14:textId="77777777" w:rsidTr="00C176A3">
        <w:tc>
          <w:tcPr>
            <w:tcW w:w="9810" w:type="dxa"/>
            <w:shd w:val="pct5" w:color="auto" w:fill="auto"/>
            <w:hideMark/>
          </w:tcPr>
          <w:p w14:paraId="204F68E3" w14:textId="77777777" w:rsidR="002F78AA" w:rsidRPr="00BE6238" w:rsidRDefault="002F78AA" w:rsidP="00C176A3">
            <w:pPr>
              <w:tabs>
                <w:tab w:val="left" w:pos="945"/>
              </w:tabs>
              <w:rPr>
                <w:rFonts w:ascii="Times New Roman" w:hAnsi="Times New Roman"/>
                <w:sz w:val="24"/>
                <w:szCs w:val="24"/>
              </w:rPr>
            </w:pPr>
            <w:r w:rsidRPr="00BE6238">
              <w:rPr>
                <w:rFonts w:ascii="Times New Roman" w:hAnsi="Times New Roman"/>
                <w:sz w:val="24"/>
                <w:szCs w:val="24"/>
              </w:rPr>
              <w:t xml:space="preserve">1. </w:t>
            </w:r>
            <w:r>
              <w:rPr>
                <w:rFonts w:ascii="Times New Roman" w:hAnsi="Times New Roman"/>
                <w:sz w:val="24"/>
                <w:szCs w:val="24"/>
              </w:rPr>
              <w:t>Läbiviidud tegevuste kirjeldus (toimumise aeg, kulg, osalejad, olulisemad tähelepanekud jms)</w:t>
            </w:r>
          </w:p>
        </w:tc>
      </w:tr>
      <w:tr w:rsidR="002F78AA" w:rsidRPr="00BE6238" w14:paraId="6BCEFF7E" w14:textId="77777777" w:rsidTr="00C176A3">
        <w:trPr>
          <w:trHeight w:val="860"/>
        </w:trPr>
        <w:tc>
          <w:tcPr>
            <w:tcW w:w="9810" w:type="dxa"/>
            <w:vAlign w:val="center"/>
          </w:tcPr>
          <w:p w14:paraId="27A4D332" w14:textId="77777777" w:rsidR="007C23C9" w:rsidRDefault="003B10FF" w:rsidP="007C23C9">
            <w:pPr>
              <w:tabs>
                <w:tab w:val="left" w:pos="945"/>
              </w:tabs>
              <w:spacing w:before="80" w:after="80"/>
              <w:jc w:val="both"/>
              <w:rPr>
                <w:rFonts w:ascii="Times New Roman" w:hAnsi="Times New Roman"/>
                <w:sz w:val="24"/>
                <w:szCs w:val="24"/>
              </w:rPr>
            </w:pPr>
            <w:r w:rsidRPr="00F91E14">
              <w:rPr>
                <w:rFonts w:ascii="Times New Roman" w:hAnsi="Times New Roman"/>
                <w:sz w:val="24"/>
                <w:szCs w:val="24"/>
              </w:rPr>
              <w:t xml:space="preserve">KÜSK on Euroopa Liidu rahastusprogrammi </w:t>
            </w:r>
            <w:r w:rsidRPr="00F91E14">
              <w:rPr>
                <w:rFonts w:ascii="Times New Roman" w:hAnsi="Times New Roman"/>
                <w:b/>
                <w:sz w:val="24"/>
                <w:szCs w:val="24"/>
              </w:rPr>
              <w:t>Kodanike Euroopa kontaktpunktiks.</w:t>
            </w:r>
            <w:r w:rsidRPr="00F91E14">
              <w:rPr>
                <w:rFonts w:ascii="Times New Roman" w:hAnsi="Times New Roman"/>
                <w:sz w:val="24"/>
                <w:szCs w:val="24"/>
              </w:rPr>
              <w:t xml:space="preserve"> Kontaktpunkti eesmärgiks on teavitada sihtgruppe programmist, tutvustada meetmete tingimusi ja avatud taotlusvoore nii kontaktipunki kui ka partnerite poolt korraldatud sündmusel. </w:t>
            </w:r>
            <w:r w:rsidR="009C333A">
              <w:rPr>
                <w:rFonts w:ascii="Times New Roman" w:hAnsi="Times New Roman"/>
                <w:sz w:val="24"/>
                <w:szCs w:val="24"/>
              </w:rPr>
              <w:t>2019. a</w:t>
            </w:r>
            <w:r w:rsidRPr="00F91E14">
              <w:rPr>
                <w:rFonts w:ascii="Times New Roman" w:hAnsi="Times New Roman"/>
                <w:sz w:val="24"/>
                <w:szCs w:val="24"/>
              </w:rPr>
              <w:t>asta jooksul korraldat</w:t>
            </w:r>
            <w:r w:rsidR="009C333A">
              <w:rPr>
                <w:rFonts w:ascii="Times New Roman" w:hAnsi="Times New Roman"/>
                <w:sz w:val="24"/>
                <w:szCs w:val="24"/>
              </w:rPr>
              <w:t>i, viidi</w:t>
            </w:r>
            <w:r w:rsidR="00024C3F">
              <w:rPr>
                <w:rFonts w:ascii="Times New Roman" w:hAnsi="Times New Roman"/>
                <w:sz w:val="24"/>
                <w:szCs w:val="24"/>
              </w:rPr>
              <w:t xml:space="preserve"> läbi</w:t>
            </w:r>
            <w:r w:rsidR="009C333A">
              <w:rPr>
                <w:rFonts w:ascii="Times New Roman" w:hAnsi="Times New Roman"/>
                <w:sz w:val="24"/>
                <w:szCs w:val="24"/>
              </w:rPr>
              <w:t xml:space="preserve"> koostöös partneritega ja tutvustati programmi muudel sündmustel</w:t>
            </w:r>
            <w:r w:rsidRPr="00F91E14">
              <w:rPr>
                <w:rFonts w:ascii="Times New Roman" w:hAnsi="Times New Roman"/>
                <w:sz w:val="24"/>
                <w:szCs w:val="24"/>
              </w:rPr>
              <w:t xml:space="preserve"> 1</w:t>
            </w:r>
            <w:r w:rsidR="009C333A">
              <w:rPr>
                <w:rFonts w:ascii="Times New Roman" w:hAnsi="Times New Roman"/>
                <w:sz w:val="24"/>
                <w:szCs w:val="24"/>
              </w:rPr>
              <w:t xml:space="preserve">7 korral </w:t>
            </w:r>
            <w:r w:rsidRPr="00F91E14">
              <w:rPr>
                <w:rFonts w:ascii="Times New Roman" w:hAnsi="Times New Roman"/>
                <w:sz w:val="24"/>
                <w:szCs w:val="24"/>
              </w:rPr>
              <w:t xml:space="preserve">viies teadmisi programmist rohkem kui </w:t>
            </w:r>
            <w:r w:rsidR="009C333A">
              <w:rPr>
                <w:rFonts w:ascii="Times New Roman" w:hAnsi="Times New Roman"/>
                <w:sz w:val="24"/>
                <w:szCs w:val="24"/>
              </w:rPr>
              <w:t>600</w:t>
            </w:r>
            <w:r w:rsidRPr="00F91E14">
              <w:rPr>
                <w:rFonts w:ascii="Times New Roman" w:hAnsi="Times New Roman"/>
                <w:sz w:val="24"/>
                <w:szCs w:val="24"/>
              </w:rPr>
              <w:t xml:space="preserve"> osalejani töötubade, ettekannete, veebiseminaride ja partnerlust soodustavate kontaktseminaride kaudu.</w:t>
            </w:r>
          </w:p>
          <w:p w14:paraId="54DA66C4" w14:textId="77777777" w:rsidR="007C23C9" w:rsidRDefault="007C23C9" w:rsidP="007C23C9">
            <w:pPr>
              <w:tabs>
                <w:tab w:val="left" w:pos="945"/>
              </w:tabs>
              <w:spacing w:before="80" w:after="80"/>
              <w:jc w:val="both"/>
              <w:rPr>
                <w:rFonts w:ascii="Times New Roman" w:hAnsi="Times New Roman"/>
                <w:sz w:val="24"/>
                <w:szCs w:val="24"/>
              </w:rPr>
            </w:pPr>
          </w:p>
          <w:p w14:paraId="454D1E85" w14:textId="77777777" w:rsidR="007C23C9" w:rsidRDefault="00024C3F" w:rsidP="006B5092">
            <w:pPr>
              <w:tabs>
                <w:tab w:val="left" w:pos="945"/>
              </w:tabs>
              <w:spacing w:before="80" w:after="80"/>
              <w:jc w:val="both"/>
              <w:rPr>
                <w:rFonts w:ascii="Times New Roman" w:hAnsi="Times New Roman"/>
                <w:sz w:val="24"/>
                <w:szCs w:val="24"/>
              </w:rPr>
            </w:pPr>
            <w:r>
              <w:rPr>
                <w:rFonts w:ascii="Times New Roman" w:hAnsi="Times New Roman"/>
                <w:sz w:val="24"/>
                <w:szCs w:val="24"/>
              </w:rPr>
              <w:t xml:space="preserve">Toimus kolm </w:t>
            </w:r>
            <w:r w:rsidR="00225EC6">
              <w:rPr>
                <w:rFonts w:ascii="Times New Roman" w:hAnsi="Times New Roman"/>
                <w:sz w:val="24"/>
                <w:szCs w:val="24"/>
              </w:rPr>
              <w:t xml:space="preserve">rahvusvahelist </w:t>
            </w:r>
            <w:r>
              <w:rPr>
                <w:rFonts w:ascii="Times New Roman" w:hAnsi="Times New Roman"/>
                <w:sz w:val="24"/>
                <w:szCs w:val="24"/>
              </w:rPr>
              <w:t>kontaktseminari – Eesti-Soome kontaktseminar Soomes, Balti riikide kontaktseminar Leedus koos vestlusvestivali „BUTENT“ külastamisega ja kaheksa</w:t>
            </w:r>
            <w:r w:rsidR="004B059C">
              <w:rPr>
                <w:rFonts w:ascii="Times New Roman" w:hAnsi="Times New Roman"/>
                <w:sz w:val="24"/>
                <w:szCs w:val="24"/>
              </w:rPr>
              <w:t xml:space="preserve"> </w:t>
            </w:r>
            <w:r>
              <w:rPr>
                <w:rFonts w:ascii="Times New Roman" w:hAnsi="Times New Roman"/>
                <w:sz w:val="24"/>
                <w:szCs w:val="24"/>
              </w:rPr>
              <w:t xml:space="preserve">riigi osalejaid kokku toov Läänemeremaade kontaktseminar Taanis. Põhjamaade Ministrite Nõukogu Esindusega Eestis, </w:t>
            </w:r>
            <w:proofErr w:type="spellStart"/>
            <w:r>
              <w:rPr>
                <w:rFonts w:ascii="Times New Roman" w:hAnsi="Times New Roman"/>
                <w:sz w:val="24"/>
                <w:szCs w:val="24"/>
              </w:rPr>
              <w:t>Interreg</w:t>
            </w:r>
            <w:proofErr w:type="spellEnd"/>
            <w:r>
              <w:rPr>
                <w:rFonts w:ascii="Times New Roman" w:hAnsi="Times New Roman"/>
                <w:sz w:val="24"/>
                <w:szCs w:val="24"/>
              </w:rPr>
              <w:t xml:space="preserve"> Kesk-Läänemere programmi, </w:t>
            </w:r>
            <w:r w:rsidRPr="00D46B00">
              <w:rPr>
                <w:rFonts w:ascii="Times New Roman" w:hAnsi="Times New Roman"/>
                <w:sz w:val="24"/>
                <w:szCs w:val="24"/>
              </w:rPr>
              <w:t>Euroopa Maja MTÜ</w:t>
            </w:r>
            <w:r w:rsidR="00225EC6">
              <w:rPr>
                <w:rFonts w:ascii="Times New Roman" w:hAnsi="Times New Roman"/>
                <w:sz w:val="24"/>
                <w:szCs w:val="24"/>
              </w:rPr>
              <w:t xml:space="preserve"> ja </w:t>
            </w:r>
            <w:r w:rsidRPr="00D46B00">
              <w:rPr>
                <w:rFonts w:ascii="Times New Roman" w:hAnsi="Times New Roman"/>
                <w:sz w:val="24"/>
                <w:szCs w:val="24"/>
              </w:rPr>
              <w:t>Loov Euroop</w:t>
            </w:r>
            <w:r w:rsidR="00225EC6">
              <w:rPr>
                <w:rFonts w:ascii="Times New Roman" w:hAnsi="Times New Roman"/>
                <w:sz w:val="24"/>
                <w:szCs w:val="24"/>
              </w:rPr>
              <w:t xml:space="preserve">aga </w:t>
            </w:r>
            <w:r w:rsidR="00225EC6" w:rsidRPr="00D46B00">
              <w:rPr>
                <w:rFonts w:ascii="Times New Roman" w:hAnsi="Times New Roman"/>
                <w:sz w:val="24"/>
                <w:szCs w:val="24"/>
              </w:rPr>
              <w:t>korraldati ühised seminarid</w:t>
            </w:r>
            <w:r w:rsidR="00225EC6">
              <w:rPr>
                <w:rFonts w:ascii="Times New Roman" w:hAnsi="Times New Roman"/>
                <w:sz w:val="24"/>
                <w:szCs w:val="24"/>
              </w:rPr>
              <w:t>. Ühes Eesti Inimõiguste Keskusega viidi Arvamusfestivalil läbi kaks programmi prioriteete puudutavat arutelu.</w:t>
            </w:r>
            <w:r w:rsidR="00D46B00" w:rsidRPr="00D46B00">
              <w:rPr>
                <w:rFonts w:ascii="Times New Roman" w:hAnsi="Times New Roman"/>
                <w:sz w:val="24"/>
                <w:szCs w:val="24"/>
              </w:rPr>
              <w:t xml:space="preserve"> Kutsetega esineti Eesti Linnade Ja Valdade Liidu, Sillamäe Lastekaitse Ühingu, SA </w:t>
            </w:r>
            <w:proofErr w:type="spellStart"/>
            <w:r w:rsidR="00D46B00" w:rsidRPr="00D46B00">
              <w:rPr>
                <w:rFonts w:ascii="Times New Roman" w:hAnsi="Times New Roman"/>
                <w:sz w:val="24"/>
                <w:szCs w:val="24"/>
              </w:rPr>
              <w:t>Archimedes</w:t>
            </w:r>
            <w:proofErr w:type="spellEnd"/>
            <w:r w:rsidR="00D46B00" w:rsidRPr="00D46B00">
              <w:rPr>
                <w:rFonts w:ascii="Times New Roman" w:hAnsi="Times New Roman"/>
                <w:sz w:val="24"/>
                <w:szCs w:val="24"/>
              </w:rPr>
              <w:t xml:space="preserve"> struktuuriüksus SALTO PI ja </w:t>
            </w:r>
            <w:r w:rsidR="00D46B00" w:rsidRPr="00D46B00">
              <w:rPr>
                <w:rFonts w:ascii="Times New Roman" w:hAnsi="Times New Roman"/>
                <w:sz w:val="24"/>
                <w:szCs w:val="24"/>
                <w:shd w:val="clear" w:color="auto" w:fill="FFFFFF"/>
              </w:rPr>
              <w:t xml:space="preserve">Eesti Leader Liidu </w:t>
            </w:r>
            <w:r w:rsidR="00D46B00" w:rsidRPr="00D46B00">
              <w:rPr>
                <w:rFonts w:ascii="Times New Roman" w:hAnsi="Times New Roman"/>
                <w:sz w:val="24"/>
                <w:szCs w:val="24"/>
              </w:rPr>
              <w:t xml:space="preserve">viiel sündmustel. </w:t>
            </w:r>
            <w:r w:rsidR="00225EC6">
              <w:rPr>
                <w:rFonts w:ascii="Times New Roman" w:hAnsi="Times New Roman"/>
                <w:sz w:val="24"/>
                <w:szCs w:val="24"/>
              </w:rPr>
              <w:t xml:space="preserve">Ühised infopäevad </w:t>
            </w:r>
            <w:proofErr w:type="spellStart"/>
            <w:r w:rsidR="00225EC6">
              <w:rPr>
                <w:rFonts w:ascii="Times New Roman" w:hAnsi="Times New Roman"/>
                <w:sz w:val="24"/>
                <w:szCs w:val="24"/>
              </w:rPr>
              <w:t>KÜSKiga</w:t>
            </w:r>
            <w:proofErr w:type="spellEnd"/>
            <w:r w:rsidR="00225EC6">
              <w:rPr>
                <w:rFonts w:ascii="Times New Roman" w:hAnsi="Times New Roman"/>
                <w:sz w:val="24"/>
                <w:szCs w:val="24"/>
              </w:rPr>
              <w:t xml:space="preserve"> viidi läbi kahel korral ja veebiseminarid samuti kaks korda.</w:t>
            </w:r>
          </w:p>
          <w:p w14:paraId="51543976" w14:textId="0158A343" w:rsidR="00D46B00" w:rsidRDefault="009C333A" w:rsidP="006B5092">
            <w:pPr>
              <w:tabs>
                <w:tab w:val="left" w:pos="945"/>
              </w:tabs>
              <w:spacing w:before="80" w:after="80"/>
              <w:jc w:val="both"/>
              <w:rPr>
                <w:rFonts w:ascii="Times New Roman" w:hAnsi="Times New Roman"/>
                <w:sz w:val="24"/>
                <w:szCs w:val="24"/>
              </w:rPr>
            </w:pPr>
            <w:r>
              <w:rPr>
                <w:rFonts w:ascii="Times New Roman" w:hAnsi="Times New Roman"/>
                <w:sz w:val="24"/>
                <w:szCs w:val="24"/>
              </w:rPr>
              <w:t>Enamikel p</w:t>
            </w:r>
            <w:r w:rsidR="003B10FF" w:rsidRPr="00F91E14">
              <w:rPr>
                <w:rFonts w:ascii="Times New Roman" w:hAnsi="Times New Roman"/>
                <w:sz w:val="24"/>
                <w:szCs w:val="24"/>
              </w:rPr>
              <w:t>rogrammi käsitlevatel sündmustel tutvusta</w:t>
            </w:r>
            <w:r>
              <w:rPr>
                <w:rFonts w:ascii="Times New Roman" w:hAnsi="Times New Roman"/>
                <w:sz w:val="24"/>
                <w:szCs w:val="24"/>
              </w:rPr>
              <w:t>ti</w:t>
            </w:r>
            <w:r w:rsidR="003B10FF" w:rsidRPr="00F91E14">
              <w:rPr>
                <w:rFonts w:ascii="Times New Roman" w:hAnsi="Times New Roman"/>
                <w:sz w:val="24"/>
                <w:szCs w:val="24"/>
              </w:rPr>
              <w:t xml:space="preserve"> ka KÜSKi rahvusvahelise koostöösuuna võimalusi. Kodanike Euroopa rahvusvahelises koostöös tehtud sündmused aita</w:t>
            </w:r>
            <w:r>
              <w:rPr>
                <w:rFonts w:ascii="Times New Roman" w:hAnsi="Times New Roman"/>
                <w:sz w:val="24"/>
                <w:szCs w:val="24"/>
              </w:rPr>
              <w:t>sid</w:t>
            </w:r>
            <w:r w:rsidR="003B10FF" w:rsidRPr="00F91E14">
              <w:rPr>
                <w:rFonts w:ascii="Times New Roman" w:hAnsi="Times New Roman"/>
                <w:sz w:val="24"/>
                <w:szCs w:val="24"/>
              </w:rPr>
              <w:t xml:space="preserve"> ka Eesti vabaühendusi paremini siseneda rahvusvahelistesse projektidesse nii põhitaotleja kui partnerina.</w:t>
            </w:r>
          </w:p>
          <w:p w14:paraId="407BED8C" w14:textId="784CD8E8" w:rsidR="006B5092" w:rsidRPr="006B5092" w:rsidRDefault="006B5092" w:rsidP="006B5092">
            <w:pPr>
              <w:tabs>
                <w:tab w:val="left" w:pos="945"/>
              </w:tabs>
              <w:spacing w:before="80" w:after="80"/>
              <w:jc w:val="both"/>
              <w:rPr>
                <w:rFonts w:ascii="Times New Roman" w:hAnsi="Times New Roman"/>
                <w:sz w:val="24"/>
                <w:szCs w:val="24"/>
              </w:rPr>
            </w:pPr>
          </w:p>
          <w:p w14:paraId="372A221C" w14:textId="50B890ED" w:rsidR="006B5092" w:rsidRDefault="006B5092" w:rsidP="006B5092">
            <w:pPr>
              <w:jc w:val="both"/>
              <w:rPr>
                <w:rFonts w:ascii="Times New Roman" w:hAnsi="Times New Roman"/>
                <w:sz w:val="24"/>
                <w:szCs w:val="24"/>
              </w:rPr>
            </w:pPr>
            <w:r w:rsidRPr="006B5092">
              <w:rPr>
                <w:rFonts w:ascii="Times New Roman" w:hAnsi="Times New Roman"/>
                <w:sz w:val="24"/>
                <w:szCs w:val="24"/>
              </w:rPr>
              <w:t xml:space="preserve">Programmi taotlustähtaegu, tingimusi ja sündmusi puudutavat meediakajastust korraldati </w:t>
            </w:r>
            <w:r>
              <w:rPr>
                <w:rFonts w:ascii="Times New Roman" w:hAnsi="Times New Roman"/>
                <w:sz w:val="24"/>
                <w:szCs w:val="24"/>
              </w:rPr>
              <w:t xml:space="preserve">edukalt </w:t>
            </w:r>
            <w:r w:rsidRPr="006B5092">
              <w:rPr>
                <w:rFonts w:ascii="Times New Roman" w:hAnsi="Times New Roman"/>
                <w:sz w:val="24"/>
                <w:szCs w:val="24"/>
              </w:rPr>
              <w:t>läbi aasta – igakuised uudiskirjad rohkem kui 1100 listi liikmele</w:t>
            </w:r>
            <w:r>
              <w:rPr>
                <w:rFonts w:ascii="Times New Roman" w:hAnsi="Times New Roman"/>
                <w:sz w:val="24"/>
                <w:szCs w:val="24"/>
              </w:rPr>
              <w:t xml:space="preserve"> ja rohkem kui 2000 järgijaga KÜSKi Facebooki lehel. K</w:t>
            </w:r>
            <w:r w:rsidRPr="006B5092">
              <w:rPr>
                <w:rFonts w:ascii="Times New Roman" w:hAnsi="Times New Roman"/>
                <w:sz w:val="24"/>
                <w:szCs w:val="24"/>
              </w:rPr>
              <w:t>odanikeeuroopa.kysk.ee veebilehe</w:t>
            </w:r>
            <w:r>
              <w:rPr>
                <w:rFonts w:ascii="Times New Roman" w:hAnsi="Times New Roman"/>
                <w:sz w:val="24"/>
                <w:szCs w:val="24"/>
              </w:rPr>
              <w:t xml:space="preserve"> infoni ja regulaarsete uudisteni jõudis </w:t>
            </w:r>
            <w:r w:rsidRPr="006B5092">
              <w:rPr>
                <w:rFonts w:ascii="Times New Roman" w:hAnsi="Times New Roman"/>
                <w:sz w:val="24"/>
                <w:szCs w:val="24"/>
              </w:rPr>
              <w:t xml:space="preserve">2859 </w:t>
            </w:r>
            <w:r>
              <w:rPr>
                <w:rFonts w:ascii="Times New Roman" w:hAnsi="Times New Roman"/>
                <w:sz w:val="24"/>
                <w:szCs w:val="24"/>
              </w:rPr>
              <w:t>külastajat 4</w:t>
            </w:r>
            <w:r w:rsidRPr="006B5092">
              <w:rPr>
                <w:rFonts w:ascii="Times New Roman" w:hAnsi="Times New Roman"/>
                <w:sz w:val="24"/>
                <w:szCs w:val="24"/>
              </w:rPr>
              <w:t xml:space="preserve"> 576 </w:t>
            </w:r>
            <w:r>
              <w:rPr>
                <w:rFonts w:ascii="Times New Roman" w:hAnsi="Times New Roman"/>
                <w:sz w:val="24"/>
                <w:szCs w:val="24"/>
              </w:rPr>
              <w:t>korral</w:t>
            </w:r>
            <w:r w:rsidRPr="006B5092">
              <w:rPr>
                <w:rFonts w:ascii="Times New Roman" w:hAnsi="Times New Roman"/>
                <w:sz w:val="24"/>
                <w:szCs w:val="24"/>
              </w:rPr>
              <w:t>. balticseacontact.eu Läänemeremaade kontaktseminari veebileh</w:t>
            </w:r>
            <w:r>
              <w:rPr>
                <w:rFonts w:ascii="Times New Roman" w:hAnsi="Times New Roman"/>
                <w:sz w:val="24"/>
                <w:szCs w:val="24"/>
              </w:rPr>
              <w:t xml:space="preserve">te külastas </w:t>
            </w:r>
            <w:r w:rsidRPr="006B5092">
              <w:rPr>
                <w:rFonts w:ascii="Times New Roman" w:hAnsi="Times New Roman"/>
                <w:sz w:val="24"/>
                <w:szCs w:val="24"/>
              </w:rPr>
              <w:t>1407</w:t>
            </w:r>
            <w:r>
              <w:rPr>
                <w:rFonts w:ascii="Times New Roman" w:hAnsi="Times New Roman"/>
                <w:sz w:val="24"/>
                <w:szCs w:val="24"/>
              </w:rPr>
              <w:t xml:space="preserve"> rahvusvahelist huvilist </w:t>
            </w:r>
            <w:r w:rsidRPr="006B5092">
              <w:rPr>
                <w:rFonts w:ascii="Times New Roman" w:hAnsi="Times New Roman"/>
                <w:sz w:val="24"/>
                <w:szCs w:val="24"/>
              </w:rPr>
              <w:t xml:space="preserve">2064 </w:t>
            </w:r>
            <w:r>
              <w:rPr>
                <w:rFonts w:ascii="Times New Roman" w:hAnsi="Times New Roman"/>
                <w:sz w:val="24"/>
                <w:szCs w:val="24"/>
              </w:rPr>
              <w:t>korral</w:t>
            </w:r>
            <w:r w:rsidRPr="006B5092">
              <w:rPr>
                <w:rFonts w:ascii="Times New Roman" w:hAnsi="Times New Roman"/>
                <w:sz w:val="24"/>
                <w:szCs w:val="24"/>
              </w:rPr>
              <w:t>.</w:t>
            </w:r>
          </w:p>
          <w:p w14:paraId="02FAD521" w14:textId="09C478A0" w:rsidR="007C23C9" w:rsidRPr="00BE6238" w:rsidRDefault="007C23C9" w:rsidP="007C23C9">
            <w:pPr>
              <w:tabs>
                <w:tab w:val="left" w:pos="945"/>
              </w:tabs>
              <w:spacing w:before="80" w:after="80"/>
              <w:jc w:val="both"/>
              <w:rPr>
                <w:rFonts w:ascii="Times New Roman" w:hAnsi="Times New Roman"/>
                <w:sz w:val="24"/>
                <w:szCs w:val="24"/>
              </w:rPr>
            </w:pPr>
          </w:p>
        </w:tc>
      </w:tr>
      <w:tr w:rsidR="002F78AA" w:rsidRPr="00BE6238" w14:paraId="695B1A7A" w14:textId="77777777" w:rsidTr="00C176A3">
        <w:tc>
          <w:tcPr>
            <w:tcW w:w="9810" w:type="dxa"/>
            <w:shd w:val="pct5" w:color="auto" w:fill="auto"/>
            <w:vAlign w:val="center"/>
          </w:tcPr>
          <w:p w14:paraId="7F2C80EE"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Pr>
                <w:rFonts w:ascii="Times New Roman" w:hAnsi="Times New Roman"/>
                <w:sz w:val="24"/>
                <w:szCs w:val="24"/>
              </w:rPr>
              <w:t>Tegevuste olulisemad tulemused</w:t>
            </w:r>
          </w:p>
        </w:tc>
      </w:tr>
      <w:tr w:rsidR="002F78AA" w:rsidRPr="00BE6238" w14:paraId="785815D6" w14:textId="77777777" w:rsidTr="00C176A3">
        <w:trPr>
          <w:trHeight w:val="894"/>
        </w:trPr>
        <w:tc>
          <w:tcPr>
            <w:tcW w:w="9810" w:type="dxa"/>
            <w:vAlign w:val="center"/>
          </w:tcPr>
          <w:p w14:paraId="50344548" w14:textId="3D95756E" w:rsidR="00BE46E4" w:rsidRDefault="00225EC6" w:rsidP="007C23C9">
            <w:pPr>
              <w:tabs>
                <w:tab w:val="left" w:pos="945"/>
              </w:tabs>
              <w:jc w:val="both"/>
              <w:rPr>
                <w:rFonts w:ascii="Times New Roman" w:hAnsi="Times New Roman"/>
                <w:sz w:val="24"/>
                <w:szCs w:val="24"/>
              </w:rPr>
            </w:pPr>
            <w:r>
              <w:rPr>
                <w:rFonts w:ascii="Times New Roman" w:hAnsi="Times New Roman"/>
                <w:sz w:val="24"/>
                <w:szCs w:val="24"/>
              </w:rPr>
              <w:lastRenderedPageBreak/>
              <w:t xml:space="preserve">Eduka ja aktiivse tegevuse tulemusena kutsuti </w:t>
            </w:r>
            <w:r w:rsidR="00BE46E4">
              <w:rPr>
                <w:rFonts w:ascii="Times New Roman" w:hAnsi="Times New Roman"/>
                <w:sz w:val="24"/>
                <w:szCs w:val="24"/>
              </w:rPr>
              <w:t xml:space="preserve">koordinaatorit </w:t>
            </w:r>
            <w:r>
              <w:rPr>
                <w:rFonts w:ascii="Times New Roman" w:hAnsi="Times New Roman"/>
                <w:sz w:val="24"/>
                <w:szCs w:val="24"/>
              </w:rPr>
              <w:t xml:space="preserve">nii programmi tutvustama kui ka </w:t>
            </w:r>
            <w:r w:rsidR="00BE46E4">
              <w:rPr>
                <w:rFonts w:ascii="Times New Roman" w:hAnsi="Times New Roman"/>
                <w:sz w:val="24"/>
                <w:szCs w:val="24"/>
              </w:rPr>
              <w:t>rahvusvahelise koostöö teemat laiemalt käsitlema mitmetele varasemate ja uute partnerite sündmustele. Selle tulemusena jõuti</w:t>
            </w:r>
            <w:r w:rsidR="007C23C9">
              <w:rPr>
                <w:rFonts w:ascii="Times New Roman" w:hAnsi="Times New Roman"/>
                <w:sz w:val="24"/>
                <w:szCs w:val="24"/>
              </w:rPr>
              <w:t xml:space="preserve"> aastaks plaanitust ja ka eelnevate aastatega võrreldes</w:t>
            </w:r>
            <w:r w:rsidR="00BE46E4">
              <w:rPr>
                <w:rFonts w:ascii="Times New Roman" w:hAnsi="Times New Roman"/>
                <w:sz w:val="24"/>
                <w:szCs w:val="24"/>
              </w:rPr>
              <w:t xml:space="preserve"> kaks korda suurema kuulajaskonnani. </w:t>
            </w:r>
          </w:p>
          <w:p w14:paraId="7F191643" w14:textId="77777777" w:rsidR="00BE46E4" w:rsidRDefault="00BE46E4" w:rsidP="007C23C9">
            <w:pPr>
              <w:tabs>
                <w:tab w:val="left" w:pos="945"/>
              </w:tabs>
              <w:jc w:val="both"/>
              <w:rPr>
                <w:rFonts w:ascii="Times New Roman" w:hAnsi="Times New Roman"/>
                <w:sz w:val="24"/>
                <w:szCs w:val="24"/>
              </w:rPr>
            </w:pPr>
          </w:p>
          <w:p w14:paraId="49D5630B" w14:textId="6B2AE6C0" w:rsidR="007C23C9" w:rsidRDefault="00BE46E4" w:rsidP="007C23C9">
            <w:pPr>
              <w:tabs>
                <w:tab w:val="left" w:pos="945"/>
              </w:tabs>
              <w:jc w:val="both"/>
              <w:rPr>
                <w:rFonts w:ascii="Times New Roman" w:hAnsi="Times New Roman"/>
                <w:sz w:val="24"/>
                <w:szCs w:val="24"/>
              </w:rPr>
            </w:pPr>
            <w:r>
              <w:rPr>
                <w:rFonts w:ascii="Times New Roman" w:hAnsi="Times New Roman"/>
                <w:sz w:val="24"/>
                <w:szCs w:val="24"/>
              </w:rPr>
              <w:t xml:space="preserve">Tegevuse tulemuseks võib lugeda ka </w:t>
            </w:r>
            <w:r w:rsidR="007C23C9">
              <w:rPr>
                <w:rFonts w:ascii="Times New Roman" w:hAnsi="Times New Roman"/>
                <w:sz w:val="24"/>
                <w:szCs w:val="24"/>
              </w:rPr>
              <w:t>viimase kolme aasta suurimat taotluste esitamise arvu. 2019. aastal esitati 16 taotlust, 2018. aastal 6 ja 2017. aastal 8 taotlust. Toetus eraldati 2019. aasta esimese poole andmete järgi 1 korral, 2018. aastal toetusi Eestile ei eraldatud ja 2017. aastal saadi samuti üks toetus. Eesti partnerid on 2019. aasta esimese poole toetust saanud projektides osalemas 8. 2018. aastal osalesid partnerid 15</w:t>
            </w:r>
            <w:r w:rsidR="006A395C">
              <w:rPr>
                <w:rFonts w:ascii="Times New Roman" w:hAnsi="Times New Roman"/>
                <w:sz w:val="24"/>
                <w:szCs w:val="24"/>
              </w:rPr>
              <w:t>.</w:t>
            </w:r>
            <w:r w:rsidR="007C23C9">
              <w:rPr>
                <w:rFonts w:ascii="Times New Roman" w:hAnsi="Times New Roman"/>
                <w:sz w:val="24"/>
                <w:szCs w:val="24"/>
              </w:rPr>
              <w:t xml:space="preserve"> ja 2017. aastal 16</w:t>
            </w:r>
            <w:r w:rsidR="006A395C">
              <w:rPr>
                <w:rFonts w:ascii="Times New Roman" w:hAnsi="Times New Roman"/>
                <w:sz w:val="24"/>
                <w:szCs w:val="24"/>
              </w:rPr>
              <w:t>.</w:t>
            </w:r>
            <w:r w:rsidR="007C23C9">
              <w:rPr>
                <w:rFonts w:ascii="Times New Roman" w:hAnsi="Times New Roman"/>
                <w:sz w:val="24"/>
                <w:szCs w:val="24"/>
              </w:rPr>
              <w:t xml:space="preserve"> toetust saanud projektis. 2019. aasta teise poole tulemused aruande esitamise ajaks selgunud ei ole. Hindamise tulemused selguvad 2020. aasta esimestel kuudel.</w:t>
            </w:r>
          </w:p>
          <w:p w14:paraId="6713A970" w14:textId="1A458393" w:rsidR="002F78AA" w:rsidRPr="00BE6238" w:rsidRDefault="002F78AA" w:rsidP="007C23C9">
            <w:pPr>
              <w:tabs>
                <w:tab w:val="left" w:pos="945"/>
              </w:tabs>
              <w:jc w:val="both"/>
              <w:rPr>
                <w:rFonts w:ascii="Times New Roman" w:hAnsi="Times New Roman"/>
                <w:sz w:val="24"/>
                <w:szCs w:val="24"/>
              </w:rPr>
            </w:pPr>
          </w:p>
        </w:tc>
      </w:tr>
      <w:tr w:rsidR="002F78AA" w:rsidRPr="00BE6238" w14:paraId="57C3220F" w14:textId="77777777" w:rsidTr="00C176A3">
        <w:tc>
          <w:tcPr>
            <w:tcW w:w="9810" w:type="dxa"/>
            <w:shd w:val="pct5" w:color="auto" w:fill="auto"/>
            <w:vAlign w:val="center"/>
          </w:tcPr>
          <w:p w14:paraId="664A9F03"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3</w:t>
            </w:r>
            <w:r w:rsidRPr="00BE6238">
              <w:rPr>
                <w:rFonts w:ascii="Times New Roman" w:hAnsi="Times New Roman"/>
                <w:sz w:val="24"/>
                <w:szCs w:val="24"/>
              </w:rPr>
              <w:t xml:space="preserve">. </w:t>
            </w:r>
            <w:r>
              <w:rPr>
                <w:rFonts w:ascii="Times New Roman" w:hAnsi="Times New Roman"/>
                <w:sz w:val="24"/>
                <w:szCs w:val="24"/>
              </w:rPr>
              <w:t>Olulised erinevused või kõrvalekalded tegevuste läbiviimisel või tulemustes võrreldes kavandatuga (millest tulenevalt?)</w:t>
            </w:r>
          </w:p>
        </w:tc>
      </w:tr>
      <w:tr w:rsidR="002F78AA" w:rsidRPr="00BE6238" w14:paraId="07E0DE49" w14:textId="77777777" w:rsidTr="00C176A3">
        <w:trPr>
          <w:trHeight w:val="894"/>
        </w:trPr>
        <w:tc>
          <w:tcPr>
            <w:tcW w:w="9810" w:type="dxa"/>
            <w:vAlign w:val="center"/>
          </w:tcPr>
          <w:p w14:paraId="73FE8FD5" w14:textId="4C69E3F3" w:rsidR="002F78AA" w:rsidRPr="00BE6238" w:rsidRDefault="00D46B00" w:rsidP="00C176A3">
            <w:pPr>
              <w:tabs>
                <w:tab w:val="left" w:pos="945"/>
              </w:tabs>
              <w:rPr>
                <w:rFonts w:ascii="Times New Roman" w:hAnsi="Times New Roman"/>
                <w:sz w:val="24"/>
                <w:szCs w:val="24"/>
              </w:rPr>
            </w:pPr>
            <w:r>
              <w:rPr>
                <w:rFonts w:ascii="Times New Roman" w:hAnsi="Times New Roman"/>
                <w:sz w:val="24"/>
                <w:szCs w:val="24"/>
              </w:rPr>
              <w:t>Suurem osa esialgu planeeritud sündmustest said ellu viidud. Järgmisse aastasse lükkusid seminaride läbi viimine Valgas ja Võru</w:t>
            </w:r>
            <w:r w:rsidR="006A395C">
              <w:rPr>
                <w:rFonts w:ascii="Times New Roman" w:hAnsi="Times New Roman"/>
                <w:sz w:val="24"/>
                <w:szCs w:val="24"/>
              </w:rPr>
              <w:t>s</w:t>
            </w:r>
            <w:r>
              <w:rPr>
                <w:rFonts w:ascii="Times New Roman" w:hAnsi="Times New Roman"/>
                <w:sz w:val="24"/>
                <w:szCs w:val="24"/>
              </w:rPr>
              <w:t xml:space="preserve"> ning rahvusvahelise koostöö konverentsi korraldamine. </w:t>
            </w:r>
            <w:r w:rsidR="006B5092">
              <w:rPr>
                <w:rFonts w:ascii="Times New Roman" w:hAnsi="Times New Roman"/>
                <w:sz w:val="24"/>
                <w:szCs w:val="24"/>
              </w:rPr>
              <w:t xml:space="preserve">Mainitud sündmuste asemel viidi </w:t>
            </w:r>
            <w:proofErr w:type="spellStart"/>
            <w:r w:rsidR="006B5092">
              <w:rPr>
                <w:rFonts w:ascii="Times New Roman" w:hAnsi="Times New Roman"/>
                <w:sz w:val="24"/>
                <w:szCs w:val="24"/>
              </w:rPr>
              <w:t>KÜSKiga</w:t>
            </w:r>
            <w:proofErr w:type="spellEnd"/>
            <w:r w:rsidR="006B5092">
              <w:rPr>
                <w:rFonts w:ascii="Times New Roman" w:hAnsi="Times New Roman"/>
                <w:sz w:val="24"/>
                <w:szCs w:val="24"/>
              </w:rPr>
              <w:t xml:space="preserve"> läbi kaks infoseminari ning osaleti Eesti-Soome sõpruslinnade ja -valdade kohtumisel Pärnus, </w:t>
            </w:r>
            <w:r w:rsidR="006B5092" w:rsidRPr="006B5092">
              <w:rPr>
                <w:rFonts w:ascii="Times New Roman" w:hAnsi="Times New Roman"/>
                <w:sz w:val="24"/>
                <w:szCs w:val="24"/>
              </w:rPr>
              <w:t xml:space="preserve">SA </w:t>
            </w:r>
            <w:proofErr w:type="spellStart"/>
            <w:r w:rsidR="006B5092" w:rsidRPr="006B5092">
              <w:rPr>
                <w:rFonts w:ascii="Times New Roman" w:hAnsi="Times New Roman"/>
                <w:sz w:val="24"/>
                <w:szCs w:val="24"/>
              </w:rPr>
              <w:t>Archimedes</w:t>
            </w:r>
            <w:proofErr w:type="spellEnd"/>
            <w:r w:rsidR="006B5092" w:rsidRPr="006B5092">
              <w:rPr>
                <w:rFonts w:ascii="Times New Roman" w:hAnsi="Times New Roman"/>
                <w:sz w:val="24"/>
                <w:szCs w:val="24"/>
              </w:rPr>
              <w:t xml:space="preserve"> struktuuriüksus SALTO PI</w:t>
            </w:r>
            <w:r w:rsidR="006B5092">
              <w:rPr>
                <w:rFonts w:ascii="Times New Roman" w:hAnsi="Times New Roman"/>
                <w:sz w:val="24"/>
                <w:szCs w:val="24"/>
              </w:rPr>
              <w:t xml:space="preserve"> rahvusvahelises projektide laboris, Sillamäe Lastekaitse Ühingu konverentsi paneelis ja </w:t>
            </w:r>
            <w:r w:rsidR="00A00EAB" w:rsidRPr="00D46B00">
              <w:rPr>
                <w:rFonts w:ascii="Times New Roman" w:hAnsi="Times New Roman"/>
                <w:sz w:val="24"/>
                <w:szCs w:val="24"/>
                <w:shd w:val="clear" w:color="auto" w:fill="FFFFFF"/>
              </w:rPr>
              <w:t>Eesti Leader Liidu</w:t>
            </w:r>
            <w:r w:rsidR="00A00EAB">
              <w:rPr>
                <w:rFonts w:ascii="Times New Roman" w:hAnsi="Times New Roman"/>
                <w:sz w:val="24"/>
                <w:szCs w:val="24"/>
                <w:shd w:val="clear" w:color="auto" w:fill="FFFFFF"/>
              </w:rPr>
              <w:t xml:space="preserve"> seminaril.</w:t>
            </w:r>
          </w:p>
        </w:tc>
      </w:tr>
      <w:bookmarkEnd w:id="6"/>
    </w:tbl>
    <w:p w14:paraId="58BC4C64" w14:textId="77777777" w:rsidR="002F78AA" w:rsidRDefault="002F78AA" w:rsidP="002F78AA">
      <w:pPr>
        <w:tabs>
          <w:tab w:val="left" w:pos="945"/>
        </w:tabs>
        <w:spacing w:after="0"/>
        <w:rPr>
          <w:rFonts w:ascii="Times New Roman" w:hAnsi="Times New Roman"/>
          <w:b/>
          <w:sz w:val="24"/>
          <w:szCs w:val="24"/>
        </w:rPr>
      </w:pPr>
    </w:p>
    <w:p w14:paraId="4ACB892B" w14:textId="77777777" w:rsidR="002F78AA" w:rsidRPr="00486812" w:rsidRDefault="002F78AA" w:rsidP="002F78AA">
      <w:pPr>
        <w:tabs>
          <w:tab w:val="left" w:pos="945"/>
        </w:tabs>
        <w:spacing w:after="0"/>
        <w:rPr>
          <w:rFonts w:ascii="Times New Roman" w:hAnsi="Times New Roman"/>
          <w:b/>
          <w:sz w:val="24"/>
          <w:szCs w:val="24"/>
        </w:rPr>
      </w:pPr>
    </w:p>
    <w:p w14:paraId="7D5A2596" w14:textId="62DB6D1D" w:rsidR="002F78AA" w:rsidRPr="00486812" w:rsidRDefault="002F78AA" w:rsidP="002F78AA">
      <w:pPr>
        <w:tabs>
          <w:tab w:val="left" w:pos="945"/>
        </w:tabs>
        <w:spacing w:after="0"/>
        <w:rPr>
          <w:rFonts w:ascii="Times New Roman" w:hAnsi="Times New Roman"/>
          <w:b/>
          <w:sz w:val="24"/>
          <w:szCs w:val="24"/>
        </w:rPr>
      </w:pPr>
      <w:r w:rsidRPr="00486812">
        <w:rPr>
          <w:rFonts w:ascii="Times New Roman" w:hAnsi="Times New Roman"/>
          <w:b/>
          <w:sz w:val="24"/>
          <w:szCs w:val="24"/>
        </w:rPr>
        <w:t>V STIPENDIUMID</w:t>
      </w:r>
      <w:r w:rsidR="00DD45E8">
        <w:rPr>
          <w:rFonts w:ascii="Times New Roman" w:hAnsi="Times New Roman"/>
          <w:b/>
          <w:sz w:val="24"/>
          <w:szCs w:val="24"/>
        </w:rPr>
        <w:t xml:space="preserve"> </w:t>
      </w:r>
      <w:r w:rsidR="00E01285">
        <w:rPr>
          <w:rFonts w:ascii="Times New Roman" w:hAnsi="Times New Roman"/>
          <w:b/>
          <w:sz w:val="24"/>
          <w:szCs w:val="24"/>
        </w:rPr>
        <w:t xml:space="preserve"> </w:t>
      </w:r>
    </w:p>
    <w:tbl>
      <w:tblPr>
        <w:tblStyle w:val="Kontuurtabel"/>
        <w:tblW w:w="9810" w:type="dxa"/>
        <w:tblInd w:w="-176" w:type="dxa"/>
        <w:tblLook w:val="04A0" w:firstRow="1" w:lastRow="0" w:firstColumn="1" w:lastColumn="0" w:noHBand="0" w:noVBand="1"/>
      </w:tblPr>
      <w:tblGrid>
        <w:gridCol w:w="2820"/>
        <w:gridCol w:w="4351"/>
        <w:gridCol w:w="2639"/>
      </w:tblGrid>
      <w:tr w:rsidR="002F78AA" w:rsidRPr="00BE6238" w14:paraId="4F4D3CB0" w14:textId="77777777" w:rsidTr="00C176A3">
        <w:tc>
          <w:tcPr>
            <w:tcW w:w="9810" w:type="dxa"/>
            <w:gridSpan w:val="3"/>
            <w:shd w:val="pct5" w:color="auto" w:fill="auto"/>
            <w:hideMark/>
          </w:tcPr>
          <w:p w14:paraId="0660EC13" w14:textId="77777777" w:rsidR="002F78AA" w:rsidRPr="00BE6238" w:rsidRDefault="002F78AA" w:rsidP="00C176A3">
            <w:pPr>
              <w:tabs>
                <w:tab w:val="left" w:pos="945"/>
              </w:tabs>
              <w:rPr>
                <w:rFonts w:ascii="Times New Roman" w:hAnsi="Times New Roman"/>
                <w:b/>
                <w:sz w:val="24"/>
                <w:szCs w:val="24"/>
              </w:rPr>
            </w:pPr>
            <w:r>
              <w:rPr>
                <w:rFonts w:ascii="Times New Roman" w:hAnsi="Times New Roman"/>
                <w:b/>
                <w:sz w:val="24"/>
                <w:szCs w:val="24"/>
              </w:rPr>
              <w:t>Stipendiumid</w:t>
            </w:r>
            <w:r w:rsidRPr="00BE6238">
              <w:rPr>
                <w:rFonts w:ascii="Times New Roman" w:hAnsi="Times New Roman"/>
                <w:b/>
                <w:sz w:val="24"/>
                <w:szCs w:val="24"/>
              </w:rPr>
              <w:t xml:space="preserve"> </w:t>
            </w:r>
          </w:p>
        </w:tc>
      </w:tr>
      <w:tr w:rsidR="002F78AA" w:rsidRPr="00BE6238" w14:paraId="5A687717" w14:textId="77777777" w:rsidTr="00C176A3">
        <w:tc>
          <w:tcPr>
            <w:tcW w:w="9810" w:type="dxa"/>
            <w:gridSpan w:val="3"/>
            <w:shd w:val="pct5" w:color="auto" w:fill="auto"/>
            <w:hideMark/>
          </w:tcPr>
          <w:p w14:paraId="611E1715"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1</w:t>
            </w:r>
            <w:r w:rsidRPr="00BE6238">
              <w:rPr>
                <w:rFonts w:ascii="Times New Roman" w:hAnsi="Times New Roman"/>
                <w:sz w:val="24"/>
                <w:szCs w:val="24"/>
              </w:rPr>
              <w:t xml:space="preserve">. </w:t>
            </w:r>
            <w:r>
              <w:rPr>
                <w:rFonts w:ascii="Times New Roman" w:hAnsi="Times New Roman"/>
                <w:sz w:val="24"/>
                <w:szCs w:val="24"/>
              </w:rPr>
              <w:t>Stipendiumite saajad</w:t>
            </w:r>
          </w:p>
        </w:tc>
      </w:tr>
      <w:tr w:rsidR="002F78AA" w:rsidRPr="00BE6238" w14:paraId="1AF0B17F" w14:textId="77777777" w:rsidTr="00C176A3">
        <w:tc>
          <w:tcPr>
            <w:tcW w:w="2820" w:type="dxa"/>
            <w:shd w:val="pct5" w:color="auto" w:fill="auto"/>
            <w:hideMark/>
          </w:tcPr>
          <w:p w14:paraId="74AD8DDC"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Saaja</w:t>
            </w:r>
          </w:p>
        </w:tc>
        <w:tc>
          <w:tcPr>
            <w:tcW w:w="4351" w:type="dxa"/>
            <w:shd w:val="pct5" w:color="auto" w:fill="auto"/>
            <w:hideMark/>
          </w:tcPr>
          <w:p w14:paraId="41282F53"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Alus ja põhjendus</w:t>
            </w:r>
          </w:p>
        </w:tc>
        <w:tc>
          <w:tcPr>
            <w:tcW w:w="2639" w:type="dxa"/>
            <w:shd w:val="pct5" w:color="auto" w:fill="auto"/>
            <w:hideMark/>
          </w:tcPr>
          <w:p w14:paraId="3DAC6D7A"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 xml:space="preserve">Stipendiumi </w:t>
            </w:r>
            <w:r w:rsidRPr="00BE6238">
              <w:rPr>
                <w:rFonts w:ascii="Times New Roman" w:hAnsi="Times New Roman"/>
                <w:sz w:val="24"/>
                <w:szCs w:val="24"/>
              </w:rPr>
              <w:t>summa</w:t>
            </w:r>
          </w:p>
        </w:tc>
      </w:tr>
      <w:tr w:rsidR="002F78AA" w:rsidRPr="00BE6238" w14:paraId="3B019F2E" w14:textId="77777777" w:rsidTr="00C176A3">
        <w:tc>
          <w:tcPr>
            <w:tcW w:w="2820" w:type="dxa"/>
          </w:tcPr>
          <w:p w14:paraId="1ED61640" w14:textId="031D090F" w:rsidR="002F78AA" w:rsidRPr="00BE6238" w:rsidRDefault="00C176A3" w:rsidP="00C176A3">
            <w:pPr>
              <w:tabs>
                <w:tab w:val="left" w:pos="945"/>
              </w:tabs>
              <w:rPr>
                <w:rFonts w:ascii="Times New Roman" w:hAnsi="Times New Roman"/>
                <w:sz w:val="24"/>
                <w:szCs w:val="24"/>
              </w:rPr>
            </w:pPr>
            <w:r w:rsidRPr="00F91E14">
              <w:rPr>
                <w:rFonts w:ascii="Times New Roman" w:hAnsi="Times New Roman"/>
                <w:sz w:val="24"/>
                <w:szCs w:val="24"/>
              </w:rPr>
              <w:t>MTÜ Lootuse Küla</w:t>
            </w:r>
          </w:p>
          <w:p w14:paraId="1620692C" w14:textId="77777777" w:rsidR="002F78AA" w:rsidRPr="00BE6238" w:rsidRDefault="002F78AA" w:rsidP="00C176A3">
            <w:pPr>
              <w:tabs>
                <w:tab w:val="left" w:pos="945"/>
              </w:tabs>
              <w:ind w:left="-284"/>
              <w:rPr>
                <w:rFonts w:ascii="Times New Roman" w:hAnsi="Times New Roman"/>
                <w:sz w:val="24"/>
                <w:szCs w:val="24"/>
              </w:rPr>
            </w:pPr>
          </w:p>
        </w:tc>
        <w:tc>
          <w:tcPr>
            <w:tcW w:w="4351" w:type="dxa"/>
          </w:tcPr>
          <w:p w14:paraId="241C8D4B" w14:textId="2AFD1626" w:rsidR="00C176A3" w:rsidRPr="00F91E14" w:rsidRDefault="00C176A3" w:rsidP="00C176A3">
            <w:pPr>
              <w:spacing w:before="80" w:after="80"/>
              <w:ind w:left="91"/>
              <w:rPr>
                <w:rFonts w:ascii="Times New Roman" w:hAnsi="Times New Roman"/>
                <w:sz w:val="24"/>
                <w:szCs w:val="24"/>
              </w:rPr>
            </w:pPr>
            <w:r w:rsidRPr="00F91E14">
              <w:rPr>
                <w:rFonts w:ascii="Times New Roman" w:hAnsi="Times New Roman"/>
                <w:sz w:val="24"/>
                <w:szCs w:val="24"/>
              </w:rPr>
              <w:t>Aasta vabaühenduse tiitel, mille annab välja Vabaühenduste Liit oma nõukogu otsusega</w:t>
            </w:r>
            <w:r>
              <w:rPr>
                <w:rFonts w:ascii="Times New Roman" w:hAnsi="Times New Roman"/>
                <w:sz w:val="24"/>
                <w:szCs w:val="24"/>
              </w:rPr>
              <w:t xml:space="preserve"> ja mille esiletõstmiseks on KÜSKi nõuk</w:t>
            </w:r>
            <w:r w:rsidR="00F34CDA">
              <w:rPr>
                <w:rFonts w:ascii="Times New Roman" w:hAnsi="Times New Roman"/>
                <w:sz w:val="24"/>
                <w:szCs w:val="24"/>
              </w:rPr>
              <w:t>o</w:t>
            </w:r>
            <w:r>
              <w:rPr>
                <w:rFonts w:ascii="Times New Roman" w:hAnsi="Times New Roman"/>
                <w:sz w:val="24"/>
                <w:szCs w:val="24"/>
              </w:rPr>
              <w:t>gu otsustanud tiitli saanud vabaühendust toetada stipendiumiga.</w:t>
            </w:r>
          </w:p>
          <w:p w14:paraId="746F813E" w14:textId="4E3175D2" w:rsidR="002F78AA" w:rsidRPr="00BE6238" w:rsidRDefault="00C176A3" w:rsidP="00C176A3">
            <w:pPr>
              <w:spacing w:before="80" w:after="80"/>
              <w:ind w:left="91"/>
              <w:rPr>
                <w:rFonts w:ascii="Times New Roman" w:hAnsi="Times New Roman"/>
                <w:sz w:val="24"/>
                <w:szCs w:val="24"/>
              </w:rPr>
            </w:pPr>
            <w:r w:rsidRPr="00F91E14">
              <w:rPr>
                <w:rFonts w:ascii="Times New Roman" w:hAnsi="Times New Roman"/>
                <w:sz w:val="24"/>
                <w:szCs w:val="24"/>
              </w:rPr>
              <w:t xml:space="preserve">Lootuse küla eesmärgiks on sotsiaalselt vähekaitstud ja omadega pahuksisse sattunud meeste ja naiste abistamine ühiskonda naasmisel. MTÜ tegeleb tõhusalt ühiskonna valupunktidega ning </w:t>
            </w:r>
            <w:r>
              <w:rPr>
                <w:rFonts w:ascii="Times New Roman" w:hAnsi="Times New Roman"/>
                <w:sz w:val="24"/>
                <w:szCs w:val="24"/>
              </w:rPr>
              <w:t xml:space="preserve"> </w:t>
            </w:r>
            <w:r w:rsidRPr="00F91E14">
              <w:rPr>
                <w:rFonts w:ascii="Times New Roman" w:hAnsi="Times New Roman"/>
                <w:sz w:val="24"/>
                <w:szCs w:val="24"/>
              </w:rPr>
              <w:t xml:space="preserve"> osaliselt ka finantseerib seda olles sotsiaalne ettevõte.</w:t>
            </w:r>
          </w:p>
        </w:tc>
        <w:tc>
          <w:tcPr>
            <w:tcW w:w="2639" w:type="dxa"/>
          </w:tcPr>
          <w:p w14:paraId="7034943E" w14:textId="77777777" w:rsidR="002F78AA" w:rsidRDefault="002F78AA" w:rsidP="00C176A3">
            <w:pPr>
              <w:tabs>
                <w:tab w:val="left" w:pos="945"/>
              </w:tabs>
              <w:rPr>
                <w:rFonts w:ascii="Times New Roman" w:hAnsi="Times New Roman"/>
                <w:sz w:val="24"/>
                <w:szCs w:val="24"/>
              </w:rPr>
            </w:pPr>
          </w:p>
          <w:p w14:paraId="74BE1391" w14:textId="23EDD255" w:rsidR="00C176A3" w:rsidRPr="00BE6238" w:rsidRDefault="00C176A3" w:rsidP="00C176A3">
            <w:pPr>
              <w:tabs>
                <w:tab w:val="left" w:pos="945"/>
              </w:tabs>
              <w:jc w:val="center"/>
              <w:rPr>
                <w:rFonts w:ascii="Times New Roman" w:hAnsi="Times New Roman"/>
                <w:sz w:val="24"/>
                <w:szCs w:val="24"/>
              </w:rPr>
            </w:pPr>
            <w:r>
              <w:rPr>
                <w:rFonts w:ascii="Times New Roman" w:hAnsi="Times New Roman"/>
                <w:sz w:val="24"/>
                <w:szCs w:val="24"/>
              </w:rPr>
              <w:t>5000 eurot</w:t>
            </w:r>
          </w:p>
        </w:tc>
      </w:tr>
      <w:tr w:rsidR="00E01285" w:rsidRPr="00BE6238" w14:paraId="021E301F" w14:textId="77777777" w:rsidTr="00C176A3">
        <w:tc>
          <w:tcPr>
            <w:tcW w:w="2820" w:type="dxa"/>
          </w:tcPr>
          <w:p w14:paraId="09AD57AE" w14:textId="2BCD0135" w:rsidR="00E01285" w:rsidRPr="00F91E14" w:rsidRDefault="00E01285" w:rsidP="00C176A3">
            <w:pPr>
              <w:tabs>
                <w:tab w:val="left" w:pos="945"/>
              </w:tabs>
              <w:rPr>
                <w:rFonts w:ascii="Times New Roman" w:hAnsi="Times New Roman"/>
                <w:sz w:val="24"/>
                <w:szCs w:val="24"/>
              </w:rPr>
            </w:pPr>
            <w:r>
              <w:rPr>
                <w:rFonts w:ascii="Times New Roman" w:hAnsi="Times New Roman"/>
                <w:sz w:val="24"/>
                <w:szCs w:val="24"/>
              </w:rPr>
              <w:t>MTÜ Nähtamatud Loomad</w:t>
            </w:r>
          </w:p>
        </w:tc>
        <w:tc>
          <w:tcPr>
            <w:tcW w:w="4351" w:type="dxa"/>
          </w:tcPr>
          <w:p w14:paraId="5A095134" w14:textId="1A3CA9B3" w:rsidR="00E01285" w:rsidRPr="00F91E14" w:rsidRDefault="00E01285" w:rsidP="00C176A3">
            <w:pPr>
              <w:spacing w:before="80" w:after="80"/>
              <w:ind w:left="91"/>
              <w:rPr>
                <w:rFonts w:ascii="Times New Roman" w:hAnsi="Times New Roman"/>
                <w:sz w:val="24"/>
                <w:szCs w:val="24"/>
              </w:rPr>
            </w:pPr>
            <w:r>
              <w:rPr>
                <w:rFonts w:ascii="Times New Roman" w:hAnsi="Times New Roman"/>
                <w:sz w:val="24"/>
                <w:szCs w:val="24"/>
              </w:rPr>
              <w:t xml:space="preserve">Vabaühenduste Liidu nõukogu otsus 18.11.2019. </w:t>
            </w:r>
            <w:r w:rsidR="00763DE6">
              <w:rPr>
                <w:rFonts w:ascii="Times New Roman" w:hAnsi="Times New Roman"/>
                <w:sz w:val="24"/>
                <w:szCs w:val="24"/>
              </w:rPr>
              <w:br/>
              <w:t xml:space="preserve">Tegeleb aktiivselt loomade kaitsega, on saavutanud tsirkuseloomade keelustamise Eestis, kokkulepped mitmete </w:t>
            </w:r>
            <w:proofErr w:type="spellStart"/>
            <w:r w:rsidR="00763DE6">
              <w:rPr>
                <w:rFonts w:ascii="Times New Roman" w:hAnsi="Times New Roman"/>
                <w:sz w:val="24"/>
                <w:szCs w:val="24"/>
              </w:rPr>
              <w:t>jaekettidega</w:t>
            </w:r>
            <w:proofErr w:type="spellEnd"/>
            <w:r w:rsidR="00763DE6">
              <w:rPr>
                <w:rFonts w:ascii="Times New Roman" w:hAnsi="Times New Roman"/>
                <w:sz w:val="24"/>
                <w:szCs w:val="24"/>
              </w:rPr>
              <w:t>, et lähitulevikus lõpetatakse puurikanade munade müümine jt.</w:t>
            </w:r>
          </w:p>
        </w:tc>
        <w:tc>
          <w:tcPr>
            <w:tcW w:w="2639" w:type="dxa"/>
          </w:tcPr>
          <w:p w14:paraId="327D0B10" w14:textId="17E97E6C" w:rsidR="00E01285" w:rsidRDefault="00E01285" w:rsidP="00C176A3">
            <w:pPr>
              <w:tabs>
                <w:tab w:val="left" w:pos="945"/>
              </w:tabs>
              <w:rPr>
                <w:rFonts w:ascii="Times New Roman" w:hAnsi="Times New Roman"/>
                <w:sz w:val="24"/>
                <w:szCs w:val="24"/>
              </w:rPr>
            </w:pPr>
            <w:r>
              <w:rPr>
                <w:rFonts w:ascii="Times New Roman" w:hAnsi="Times New Roman"/>
                <w:sz w:val="24"/>
                <w:szCs w:val="24"/>
              </w:rPr>
              <w:t>5000 eurot</w:t>
            </w:r>
          </w:p>
        </w:tc>
      </w:tr>
      <w:tr w:rsidR="002F78AA" w:rsidRPr="00BE6238" w14:paraId="089ABF58" w14:textId="77777777" w:rsidTr="00C176A3">
        <w:tc>
          <w:tcPr>
            <w:tcW w:w="9810" w:type="dxa"/>
            <w:gridSpan w:val="3"/>
            <w:shd w:val="pct5" w:color="auto" w:fill="auto"/>
            <w:hideMark/>
          </w:tcPr>
          <w:p w14:paraId="48448B24" w14:textId="77777777" w:rsidR="002F78AA" w:rsidRPr="00BE6238" w:rsidRDefault="002F78AA" w:rsidP="00C176A3">
            <w:pPr>
              <w:tabs>
                <w:tab w:val="left" w:pos="945"/>
              </w:tabs>
              <w:rPr>
                <w:rFonts w:ascii="Times New Roman" w:hAnsi="Times New Roman"/>
                <w:sz w:val="24"/>
                <w:szCs w:val="24"/>
              </w:rPr>
            </w:pPr>
            <w:r>
              <w:rPr>
                <w:rFonts w:ascii="Times New Roman" w:hAnsi="Times New Roman"/>
                <w:sz w:val="24"/>
                <w:szCs w:val="24"/>
              </w:rPr>
              <w:t>2</w:t>
            </w:r>
            <w:r w:rsidRPr="00BE6238">
              <w:rPr>
                <w:rFonts w:ascii="Times New Roman" w:hAnsi="Times New Roman"/>
                <w:sz w:val="24"/>
                <w:szCs w:val="24"/>
              </w:rPr>
              <w:t xml:space="preserve">. </w:t>
            </w:r>
            <w:r>
              <w:rPr>
                <w:rFonts w:ascii="Times New Roman" w:hAnsi="Times New Roman"/>
                <w:sz w:val="24"/>
                <w:szCs w:val="24"/>
              </w:rPr>
              <w:t>Ettepanekud</w:t>
            </w:r>
            <w:r w:rsidRPr="00BE6238">
              <w:rPr>
                <w:rFonts w:ascii="Times New Roman" w:hAnsi="Times New Roman"/>
                <w:sz w:val="24"/>
                <w:szCs w:val="24"/>
              </w:rPr>
              <w:t xml:space="preserve"> </w:t>
            </w:r>
            <w:r>
              <w:rPr>
                <w:rFonts w:ascii="Times New Roman" w:hAnsi="Times New Roman"/>
                <w:sz w:val="24"/>
                <w:szCs w:val="24"/>
              </w:rPr>
              <w:t xml:space="preserve">edaspidiseks stipendiumite andmise kohta.  </w:t>
            </w:r>
          </w:p>
        </w:tc>
      </w:tr>
      <w:tr w:rsidR="002F78AA" w:rsidRPr="00BE6238" w14:paraId="4E19054F" w14:textId="77777777" w:rsidTr="00C176A3">
        <w:trPr>
          <w:trHeight w:val="898"/>
        </w:trPr>
        <w:tc>
          <w:tcPr>
            <w:tcW w:w="9810" w:type="dxa"/>
            <w:gridSpan w:val="3"/>
            <w:vAlign w:val="center"/>
          </w:tcPr>
          <w:p w14:paraId="33AB4F96" w14:textId="58F3C27A" w:rsidR="002F78AA" w:rsidRPr="00E01285" w:rsidRDefault="00E01285" w:rsidP="0004439B">
            <w:pPr>
              <w:tabs>
                <w:tab w:val="left" w:pos="945"/>
              </w:tabs>
              <w:jc w:val="both"/>
              <w:rPr>
                <w:rFonts w:ascii="Times New Roman" w:hAnsi="Times New Roman"/>
                <w:iCs/>
                <w:sz w:val="24"/>
                <w:szCs w:val="24"/>
              </w:rPr>
            </w:pPr>
            <w:r w:rsidRPr="00E01285">
              <w:rPr>
                <w:rFonts w:ascii="Times New Roman" w:hAnsi="Times New Roman"/>
                <w:iCs/>
                <w:sz w:val="24"/>
                <w:szCs w:val="24"/>
              </w:rPr>
              <w:t>Parima vabaühenduse stipendium on end igati õigustanud</w:t>
            </w:r>
            <w:r>
              <w:rPr>
                <w:rFonts w:ascii="Times New Roman" w:hAnsi="Times New Roman"/>
                <w:iCs/>
                <w:sz w:val="24"/>
                <w:szCs w:val="24"/>
              </w:rPr>
              <w:t xml:space="preserve"> ja vajab jätkamist. Soovita</w:t>
            </w:r>
            <w:ins w:id="7" w:author="Marten Lauri" w:date="2020-01-31T13:03:00Z">
              <w:r w:rsidR="0004439B">
                <w:rPr>
                  <w:rFonts w:ascii="Times New Roman" w:hAnsi="Times New Roman"/>
                  <w:iCs/>
                  <w:sz w:val="24"/>
                  <w:szCs w:val="24"/>
                </w:rPr>
                <w:t>tav</w:t>
              </w:r>
            </w:ins>
            <w:del w:id="8" w:author="Marten Lauri" w:date="2020-01-31T13:03:00Z">
              <w:r w:rsidDel="0004439B">
                <w:rPr>
                  <w:rFonts w:ascii="Times New Roman" w:hAnsi="Times New Roman"/>
                  <w:iCs/>
                  <w:sz w:val="24"/>
                  <w:szCs w:val="24"/>
                </w:rPr>
                <w:delText>n</w:delText>
              </w:r>
            </w:del>
            <w:r>
              <w:rPr>
                <w:rFonts w:ascii="Times New Roman" w:hAnsi="Times New Roman"/>
                <w:iCs/>
                <w:sz w:val="24"/>
                <w:szCs w:val="24"/>
              </w:rPr>
              <w:t xml:space="preserve"> on leida stipendiumid ka teistele sama tunnustusürituse raames tunnustatutele.</w:t>
            </w:r>
          </w:p>
        </w:tc>
      </w:tr>
    </w:tbl>
    <w:p w14:paraId="30ED7D0B" w14:textId="77777777" w:rsidR="002F78AA" w:rsidRDefault="002F78AA" w:rsidP="002F78AA">
      <w:pPr>
        <w:tabs>
          <w:tab w:val="left" w:pos="945"/>
        </w:tabs>
        <w:spacing w:after="0"/>
        <w:rPr>
          <w:rFonts w:ascii="Times New Roman" w:hAnsi="Times New Roman"/>
          <w:sz w:val="24"/>
          <w:szCs w:val="24"/>
        </w:rPr>
      </w:pPr>
    </w:p>
    <w:p w14:paraId="21E2E491" w14:textId="77777777" w:rsidR="002F78AA" w:rsidRPr="007D4008" w:rsidRDefault="002F78AA" w:rsidP="002F78AA">
      <w:pPr>
        <w:tabs>
          <w:tab w:val="left" w:pos="945"/>
        </w:tabs>
        <w:spacing w:after="0"/>
        <w:rPr>
          <w:rFonts w:ascii="Times New Roman" w:hAnsi="Times New Roman"/>
          <w:b/>
          <w:sz w:val="24"/>
          <w:szCs w:val="24"/>
        </w:rPr>
      </w:pPr>
      <w:r w:rsidRPr="00B924B4">
        <w:rPr>
          <w:rFonts w:ascii="Times New Roman" w:hAnsi="Times New Roman"/>
          <w:b/>
          <w:sz w:val="24"/>
          <w:szCs w:val="24"/>
        </w:rPr>
        <w:t>VI MUUD TUGITEGEVUSED</w:t>
      </w:r>
    </w:p>
    <w:tbl>
      <w:tblPr>
        <w:tblStyle w:val="Kontuurtabel"/>
        <w:tblW w:w="9810" w:type="dxa"/>
        <w:tblInd w:w="-176" w:type="dxa"/>
        <w:tblLook w:val="04A0" w:firstRow="1" w:lastRow="0" w:firstColumn="1" w:lastColumn="0" w:noHBand="0" w:noVBand="1"/>
      </w:tblPr>
      <w:tblGrid>
        <w:gridCol w:w="9810"/>
      </w:tblGrid>
      <w:tr w:rsidR="002F78AA" w:rsidRPr="00BE6238" w14:paraId="4EDFC721" w14:textId="77777777" w:rsidTr="00C176A3">
        <w:tc>
          <w:tcPr>
            <w:tcW w:w="9810" w:type="dxa"/>
            <w:shd w:val="pct5" w:color="auto" w:fill="auto"/>
          </w:tcPr>
          <w:p w14:paraId="186752CA" w14:textId="77777777"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Lühiülevaade teistest olulistest kodanikuühiskonda arendavatest tegevustest</w:t>
            </w:r>
            <w:r>
              <w:rPr>
                <w:rFonts w:ascii="Times New Roman" w:hAnsi="Times New Roman"/>
                <w:b/>
                <w:sz w:val="24"/>
                <w:szCs w:val="24"/>
              </w:rPr>
              <w:t xml:space="preserve"> (lepingutest)</w:t>
            </w:r>
            <w:r w:rsidRPr="00BE6238">
              <w:rPr>
                <w:rFonts w:ascii="Times New Roman" w:hAnsi="Times New Roman"/>
                <w:b/>
                <w:sz w:val="24"/>
                <w:szCs w:val="24"/>
              </w:rPr>
              <w:t xml:space="preserve">, millega KÜSK on seotud, </w:t>
            </w:r>
            <w:r>
              <w:rPr>
                <w:rFonts w:ascii="Times New Roman" w:hAnsi="Times New Roman"/>
                <w:b/>
                <w:sz w:val="24"/>
                <w:szCs w:val="24"/>
              </w:rPr>
              <w:t xml:space="preserve">kuid </w:t>
            </w:r>
            <w:r w:rsidRPr="00BE6238">
              <w:rPr>
                <w:rFonts w:ascii="Times New Roman" w:hAnsi="Times New Roman"/>
                <w:b/>
                <w:sz w:val="24"/>
                <w:szCs w:val="24"/>
              </w:rPr>
              <w:t>mis ei ole selle lepingu osa</w:t>
            </w:r>
          </w:p>
        </w:tc>
      </w:tr>
      <w:tr w:rsidR="002F78AA" w:rsidRPr="00BE6238" w14:paraId="32328B61" w14:textId="77777777" w:rsidTr="00C176A3">
        <w:trPr>
          <w:trHeight w:val="1117"/>
        </w:trPr>
        <w:tc>
          <w:tcPr>
            <w:tcW w:w="9810" w:type="dxa"/>
          </w:tcPr>
          <w:p w14:paraId="210E95EC" w14:textId="38E6BFF8" w:rsidR="00C176A3" w:rsidRPr="00F91E14" w:rsidRDefault="00C176A3" w:rsidP="00E01285">
            <w:pPr>
              <w:spacing w:before="80" w:after="80"/>
              <w:ind w:left="90"/>
              <w:rPr>
                <w:rFonts w:ascii="Times New Roman" w:hAnsi="Times New Roman"/>
                <w:sz w:val="24"/>
                <w:szCs w:val="24"/>
              </w:rPr>
            </w:pPr>
            <w:r w:rsidRPr="00F91E14">
              <w:rPr>
                <w:rFonts w:ascii="Times New Roman" w:hAnsi="Times New Roman"/>
                <w:sz w:val="24"/>
                <w:szCs w:val="24"/>
              </w:rPr>
              <w:t xml:space="preserve">Jätkuvalt tellib KÜSK </w:t>
            </w:r>
            <w:r w:rsidRPr="00F91E14">
              <w:rPr>
                <w:rFonts w:ascii="Times New Roman" w:hAnsi="Times New Roman"/>
                <w:b/>
                <w:sz w:val="24"/>
                <w:szCs w:val="24"/>
              </w:rPr>
              <w:t>maakondlikelt arenduskeskustelt nõustamis- ja tugitegevusi kodanikuühendustele ja –algatustele</w:t>
            </w:r>
            <w:r w:rsidRPr="00F91E14">
              <w:rPr>
                <w:rFonts w:ascii="Times New Roman" w:hAnsi="Times New Roman"/>
                <w:sz w:val="24"/>
                <w:szCs w:val="24"/>
              </w:rPr>
              <w:t>. Kokku on üle Eesti 18 konsultanti, neist kaks vene töökeelega. KÜSK tegeleb pidevalt konsultantide töö tulemuste hindamisega ja teenuse kvaliteedi parandamisega. Vastava aruandluse esitame siseministeeriumile eraldi aruandena</w:t>
            </w:r>
            <w:r>
              <w:rPr>
                <w:rFonts w:ascii="Times New Roman" w:hAnsi="Times New Roman"/>
                <w:sz w:val="24"/>
                <w:szCs w:val="24"/>
              </w:rPr>
              <w:t xml:space="preserve"> antud lepingu raames</w:t>
            </w:r>
            <w:r w:rsidRPr="00F91E14">
              <w:rPr>
                <w:rFonts w:ascii="Times New Roman" w:hAnsi="Times New Roman"/>
                <w:sz w:val="24"/>
                <w:szCs w:val="24"/>
              </w:rPr>
              <w:t>.</w:t>
            </w:r>
          </w:p>
          <w:p w14:paraId="31DBECEF" w14:textId="075F70E7" w:rsidR="00462D46" w:rsidRDefault="00C176A3" w:rsidP="00C176A3">
            <w:pPr>
              <w:spacing w:before="80" w:after="80"/>
              <w:ind w:left="90"/>
              <w:rPr>
                <w:rFonts w:ascii="Times New Roman" w:hAnsi="Times New Roman"/>
                <w:sz w:val="24"/>
                <w:szCs w:val="24"/>
              </w:rPr>
            </w:pPr>
            <w:r w:rsidRPr="00F91E14">
              <w:rPr>
                <w:rFonts w:ascii="Times New Roman" w:hAnsi="Times New Roman"/>
                <w:sz w:val="24"/>
                <w:szCs w:val="24"/>
              </w:rPr>
              <w:t xml:space="preserve">KÜSK on sõlminud Rahandusministeeriumiga lepingu, mille kohaselt KÜSKi ülesandeks on </w:t>
            </w:r>
            <w:r w:rsidRPr="00F91E14">
              <w:rPr>
                <w:rFonts w:ascii="Times New Roman" w:hAnsi="Times New Roman"/>
                <w:b/>
                <w:sz w:val="24"/>
                <w:szCs w:val="24"/>
              </w:rPr>
              <w:t>seoses KOPi elluviimisega 2019. aastal:</w:t>
            </w:r>
            <w:r w:rsidRPr="00F91E14">
              <w:rPr>
                <w:rFonts w:ascii="Times New Roman" w:hAnsi="Times New Roman"/>
                <w:sz w:val="24"/>
                <w:szCs w:val="24"/>
              </w:rPr>
              <w:t xml:space="preserve"> maakondlike arendusorganisatsioonide nõustamine; taotlus-, eelarve- ja aruandevormide ning taotluste hindamismetoodika koostamine; infopäevade ja koolituste korraldamine maakondlikele arendusorganisatsioonidele ning soovituste ja ettepanekute esitamine ministeeriumile. Sellel aastal oleme fookusesse võtnud ka KOP programmi lihtsustamise ja kaasajastamise aastaks 2020. </w:t>
            </w:r>
            <w:r w:rsidR="00C76DED">
              <w:rPr>
                <w:rFonts w:ascii="Times New Roman" w:hAnsi="Times New Roman"/>
                <w:sz w:val="24"/>
                <w:szCs w:val="24"/>
              </w:rPr>
              <w:t xml:space="preserve">KÜSK analüüsib taotlusvoorude tingimusi ja korraldust ning selle põhjal teeb vastavad ettepanekud rahandusministeeriumile, mis seejärel koos läbi arutatakse ja hiljem vooru tingimustes sätestatakse. </w:t>
            </w:r>
            <w:r w:rsidRPr="00F91E14">
              <w:rPr>
                <w:rFonts w:ascii="Times New Roman" w:hAnsi="Times New Roman"/>
                <w:sz w:val="24"/>
                <w:szCs w:val="24"/>
              </w:rPr>
              <w:t>Samuti oleme osalenud tegevustes, mis on seotud Ida-Viru vabaühenduste teadlikkuse tõstmisega KOPi võimalustest.</w:t>
            </w:r>
          </w:p>
          <w:p w14:paraId="780D5C73" w14:textId="6EB5F7B8" w:rsidR="00DD45E8" w:rsidRPr="00E01285" w:rsidRDefault="00462D46" w:rsidP="00462D46">
            <w:pPr>
              <w:spacing w:before="80" w:after="80"/>
              <w:ind w:left="90"/>
              <w:rPr>
                <w:rFonts w:ascii="Times New Roman" w:hAnsi="Times New Roman"/>
                <w:sz w:val="24"/>
                <w:szCs w:val="24"/>
              </w:rPr>
            </w:pPr>
            <w:r w:rsidRPr="00E01285">
              <w:rPr>
                <w:rFonts w:ascii="Times New Roman" w:hAnsi="Times New Roman"/>
                <w:sz w:val="24"/>
                <w:szCs w:val="24"/>
              </w:rPr>
              <w:t>Praeguste plaanide kohaselt jätkab KÜSK oma ülesannet täitmist 2020. aasta esimesel poolaastal. See on vajalik eelkõige seetõttu, et 2020. aastaks on plaanitu programmis mõningad lihtsustavad ja halduskoormust vähendavad muudatused ning selle valguses tasuks kindlasti üle vaadata ka vormid ning hindamismetoodika. 2020. aasta teisest poolaastast, pärast KÜSKi kolimist, esialgu KOPiga seotud tegevusi jätkata plaanis ei ole.</w:t>
            </w:r>
          </w:p>
          <w:p w14:paraId="5C5EB734" w14:textId="77777777" w:rsidR="00C176A3" w:rsidRPr="00F91E14" w:rsidRDefault="00C176A3" w:rsidP="00C176A3">
            <w:pPr>
              <w:ind w:left="90"/>
              <w:rPr>
                <w:rFonts w:ascii="Times New Roman" w:hAnsi="Times New Roman"/>
                <w:sz w:val="24"/>
                <w:szCs w:val="24"/>
              </w:rPr>
            </w:pPr>
          </w:p>
          <w:p w14:paraId="070DA91B" w14:textId="6CA071BC" w:rsidR="002F78AA" w:rsidRDefault="00C176A3" w:rsidP="00C176A3">
            <w:pPr>
              <w:tabs>
                <w:tab w:val="left" w:pos="945"/>
              </w:tabs>
              <w:spacing w:before="80" w:after="80"/>
              <w:rPr>
                <w:rFonts w:ascii="Times New Roman" w:hAnsi="Times New Roman"/>
                <w:sz w:val="24"/>
                <w:szCs w:val="24"/>
              </w:rPr>
            </w:pPr>
            <w:r w:rsidRPr="00F91E14">
              <w:rPr>
                <w:rFonts w:ascii="Times New Roman" w:hAnsi="Times New Roman"/>
                <w:b/>
                <w:sz w:val="24"/>
                <w:szCs w:val="24"/>
                <w:highlight w:val="white"/>
              </w:rPr>
              <w:t>EV100 projektid</w:t>
            </w:r>
            <w:r w:rsidRPr="00F91E14">
              <w:rPr>
                <w:rFonts w:ascii="Times New Roman" w:hAnsi="Times New Roman"/>
                <w:sz w:val="24"/>
                <w:szCs w:val="24"/>
                <w:highlight w:val="white"/>
              </w:rPr>
              <w:t xml:space="preserve"> on suuremas osas lõppenud. 2016. ja 2017 taotlusvoorude raames ellu viidud tegevused on suuremas osa lõppenud, tulemas on veel </w:t>
            </w:r>
            <w:r w:rsidR="0059566F">
              <w:rPr>
                <w:rFonts w:ascii="Times New Roman" w:hAnsi="Times New Roman"/>
                <w:sz w:val="24"/>
                <w:szCs w:val="24"/>
                <w:highlight w:val="white"/>
              </w:rPr>
              <w:t>mõned</w:t>
            </w:r>
            <w:r w:rsidRPr="00F91E14">
              <w:rPr>
                <w:rFonts w:ascii="Times New Roman" w:hAnsi="Times New Roman"/>
                <w:sz w:val="24"/>
                <w:szCs w:val="24"/>
                <w:highlight w:val="white"/>
              </w:rPr>
              <w:t xml:space="preserve"> projekti aruanded (viimased lõpetavad aastal 2020). Jaanuaris saabus suur hulk EV100 teavitustoe taotlusvoorust toetust saanud ühingute aruandeid - oli muudatusi ajakavades, kuid üldiselt läksid teavitustegevused hästi ning tänu nendele jõudis info EV100 kingitustest rohkemate inimesteni.</w:t>
            </w:r>
          </w:p>
          <w:p w14:paraId="79E71C38" w14:textId="05B17829" w:rsidR="00DD45E8" w:rsidRPr="00BE6238" w:rsidRDefault="000B5AB0" w:rsidP="000B5AB0">
            <w:pPr>
              <w:ind w:left="-5"/>
              <w:rPr>
                <w:rFonts w:ascii="Times New Roman" w:hAnsi="Times New Roman"/>
                <w:sz w:val="24"/>
                <w:szCs w:val="24"/>
              </w:rPr>
            </w:pPr>
            <w:r w:rsidRPr="000B5AB0">
              <w:rPr>
                <w:rFonts w:ascii="Times New Roman" w:hAnsi="Times New Roman"/>
                <w:sz w:val="24"/>
                <w:szCs w:val="24"/>
              </w:rPr>
              <w:t>Täiendavalt korraldas KÜSK koostöös siseministeeriumiga õpilaste stipendiumikonkursi „Mina suudan“ (Leping nr : 7-4/1692 24.09.2019)</w:t>
            </w:r>
            <w:r>
              <w:rPr>
                <w:rFonts w:ascii="Times New Roman" w:hAnsi="Times New Roman"/>
                <w:sz w:val="24"/>
                <w:szCs w:val="24"/>
              </w:rPr>
              <w:t>. Lepingu aruanne on esitatud ning õpilastele ja nende juhendajatele stipendiumid kogusummas 6500 eurot välja makstud. Stipendiumi saanud õpilasi ja õpetajaid tunnustati siseministeeriumi korraldatud kodanikupäeva üritusel.</w:t>
            </w:r>
          </w:p>
        </w:tc>
      </w:tr>
    </w:tbl>
    <w:p w14:paraId="5819C59A" w14:textId="77777777" w:rsidR="002F78AA" w:rsidRDefault="002F78AA" w:rsidP="002F78AA">
      <w:pPr>
        <w:tabs>
          <w:tab w:val="left" w:pos="945"/>
        </w:tabs>
        <w:spacing w:after="0"/>
        <w:rPr>
          <w:rFonts w:ascii="Times New Roman" w:hAnsi="Times New Roman"/>
          <w:sz w:val="24"/>
          <w:szCs w:val="24"/>
        </w:rPr>
      </w:pPr>
    </w:p>
    <w:p w14:paraId="6FBE9C14" w14:textId="77777777" w:rsidR="002F78AA" w:rsidRPr="00BE6238" w:rsidRDefault="002F78AA" w:rsidP="002F78AA">
      <w:pPr>
        <w:tabs>
          <w:tab w:val="left" w:pos="945"/>
        </w:tabs>
        <w:spacing w:after="0"/>
        <w:rPr>
          <w:rFonts w:ascii="Times New Roman" w:hAnsi="Times New Roman"/>
          <w:sz w:val="24"/>
          <w:szCs w:val="24"/>
        </w:rPr>
      </w:pPr>
    </w:p>
    <w:tbl>
      <w:tblPr>
        <w:tblStyle w:val="Kontuurtabel"/>
        <w:tblW w:w="9810" w:type="dxa"/>
        <w:tblInd w:w="-176" w:type="dxa"/>
        <w:tblLook w:val="04A0" w:firstRow="1" w:lastRow="0" w:firstColumn="1" w:lastColumn="0" w:noHBand="0" w:noVBand="1"/>
      </w:tblPr>
      <w:tblGrid>
        <w:gridCol w:w="3172"/>
        <w:gridCol w:w="6638"/>
      </w:tblGrid>
      <w:tr w:rsidR="002F78AA" w:rsidRPr="00BE6238" w14:paraId="4D2F1CC1" w14:textId="77777777" w:rsidTr="00C176A3">
        <w:tc>
          <w:tcPr>
            <w:tcW w:w="3172" w:type="dxa"/>
            <w:shd w:val="pct5" w:color="auto" w:fill="auto"/>
            <w:hideMark/>
          </w:tcPr>
          <w:p w14:paraId="7E76A41F" w14:textId="77777777" w:rsidR="002F78AA" w:rsidRPr="004E5035"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 xml:space="preserve">KÜSKi </w:t>
            </w:r>
            <w:r>
              <w:rPr>
                <w:rFonts w:ascii="Times New Roman" w:hAnsi="Times New Roman"/>
                <w:b/>
                <w:sz w:val="24"/>
                <w:szCs w:val="24"/>
              </w:rPr>
              <w:t>teostatud tugitegevused</w:t>
            </w:r>
          </w:p>
        </w:tc>
        <w:tc>
          <w:tcPr>
            <w:tcW w:w="6638" w:type="dxa"/>
            <w:shd w:val="pct5" w:color="auto" w:fill="auto"/>
            <w:hideMark/>
          </w:tcPr>
          <w:p w14:paraId="28833904" w14:textId="77777777" w:rsidR="002F78AA" w:rsidRPr="00BE6238" w:rsidRDefault="002F78AA" w:rsidP="00C176A3">
            <w:pPr>
              <w:tabs>
                <w:tab w:val="left" w:pos="945"/>
              </w:tabs>
              <w:rPr>
                <w:rFonts w:ascii="Times New Roman" w:hAnsi="Times New Roman"/>
                <w:b/>
                <w:sz w:val="24"/>
                <w:szCs w:val="24"/>
              </w:rPr>
            </w:pPr>
            <w:r w:rsidRPr="00BE6238">
              <w:rPr>
                <w:rFonts w:ascii="Times New Roman" w:hAnsi="Times New Roman"/>
                <w:b/>
                <w:sz w:val="24"/>
                <w:szCs w:val="24"/>
              </w:rPr>
              <w:t>Tegevuste kokkuvõte</w:t>
            </w:r>
          </w:p>
        </w:tc>
      </w:tr>
      <w:tr w:rsidR="002F78AA" w:rsidRPr="00BE6238" w14:paraId="6D7C5DD6" w14:textId="77777777" w:rsidTr="00C176A3">
        <w:tc>
          <w:tcPr>
            <w:tcW w:w="3172" w:type="dxa"/>
            <w:shd w:val="pct5" w:color="auto" w:fill="auto"/>
            <w:hideMark/>
          </w:tcPr>
          <w:p w14:paraId="236EEAD6" w14:textId="77777777" w:rsidR="002F78AA" w:rsidRPr="00470E70" w:rsidRDefault="002F78AA" w:rsidP="00C176A3">
            <w:pPr>
              <w:tabs>
                <w:tab w:val="left" w:pos="945"/>
              </w:tabs>
              <w:rPr>
                <w:rFonts w:ascii="Times New Roman" w:hAnsi="Times New Roman"/>
                <w:color w:val="FF0000"/>
                <w:sz w:val="24"/>
                <w:szCs w:val="24"/>
              </w:rPr>
            </w:pPr>
            <w:r w:rsidRPr="00BE6238">
              <w:rPr>
                <w:rFonts w:ascii="Times New Roman" w:hAnsi="Times New Roman"/>
                <w:sz w:val="24"/>
                <w:szCs w:val="24"/>
              </w:rPr>
              <w:t>Infopäevad taotlejatele</w:t>
            </w:r>
            <w:r>
              <w:rPr>
                <w:rFonts w:ascii="Times New Roman" w:hAnsi="Times New Roman"/>
                <w:color w:val="FF0000"/>
                <w:sz w:val="24"/>
                <w:szCs w:val="24"/>
              </w:rPr>
              <w:t xml:space="preserve"> </w:t>
            </w:r>
          </w:p>
        </w:tc>
        <w:tc>
          <w:tcPr>
            <w:tcW w:w="6638" w:type="dxa"/>
          </w:tcPr>
          <w:p w14:paraId="64732BDB" w14:textId="77777777" w:rsidR="00C176A3" w:rsidRPr="00F91E14" w:rsidRDefault="00C176A3" w:rsidP="00C176A3">
            <w:pPr>
              <w:spacing w:before="80" w:after="80"/>
              <w:ind w:left="90"/>
              <w:rPr>
                <w:rFonts w:ascii="Times New Roman" w:hAnsi="Times New Roman"/>
                <w:sz w:val="24"/>
                <w:szCs w:val="24"/>
                <w:highlight w:val="white"/>
              </w:rPr>
            </w:pPr>
            <w:r w:rsidRPr="00F91E14">
              <w:rPr>
                <w:rFonts w:ascii="Times New Roman" w:hAnsi="Times New Roman"/>
                <w:sz w:val="24"/>
                <w:szCs w:val="24"/>
                <w:highlight w:val="white"/>
              </w:rPr>
              <w:t>15.05.19 - AH19 infopäev Tartus (lisaks samal päeval koolitus mõju hindamise ning äriplaani koostamise teemal)</w:t>
            </w:r>
          </w:p>
          <w:p w14:paraId="182725ED" w14:textId="77777777" w:rsidR="002F78AA" w:rsidRDefault="00C176A3" w:rsidP="00C176A3">
            <w:pPr>
              <w:tabs>
                <w:tab w:val="left" w:pos="945"/>
              </w:tabs>
              <w:spacing w:before="80" w:after="80"/>
              <w:rPr>
                <w:rFonts w:ascii="Times New Roman" w:hAnsi="Times New Roman"/>
                <w:sz w:val="24"/>
                <w:szCs w:val="24"/>
              </w:rPr>
            </w:pPr>
            <w:r w:rsidRPr="00F91E14">
              <w:rPr>
                <w:rFonts w:ascii="Times New Roman" w:hAnsi="Times New Roman"/>
                <w:sz w:val="24"/>
                <w:szCs w:val="24"/>
                <w:highlight w:val="white"/>
              </w:rPr>
              <w:t>17.05.19 - AH19 sama sisuga infopäev Tallinnas</w:t>
            </w:r>
          </w:p>
          <w:p w14:paraId="4893A6EE" w14:textId="1F6A7F4E" w:rsidR="00294E33" w:rsidRPr="00132F21" w:rsidRDefault="00294E33" w:rsidP="00C176A3">
            <w:pPr>
              <w:tabs>
                <w:tab w:val="left" w:pos="945"/>
              </w:tabs>
              <w:spacing w:before="80" w:after="80"/>
              <w:rPr>
                <w:rFonts w:ascii="Times New Roman" w:hAnsi="Times New Roman"/>
                <w:sz w:val="24"/>
                <w:szCs w:val="24"/>
              </w:rPr>
            </w:pPr>
            <w:r w:rsidRPr="00132F21">
              <w:rPr>
                <w:rFonts w:ascii="Times New Roman" w:hAnsi="Times New Roman"/>
                <w:sz w:val="24"/>
                <w:szCs w:val="24"/>
              </w:rPr>
              <w:t xml:space="preserve">11.11.19 - AHE20 infopäev Tartus </w:t>
            </w:r>
          </w:p>
          <w:p w14:paraId="7133DB99" w14:textId="1D1D8B1C" w:rsidR="00DD45E8" w:rsidRPr="00BE6238" w:rsidRDefault="00294E33" w:rsidP="00C176A3">
            <w:pPr>
              <w:tabs>
                <w:tab w:val="left" w:pos="945"/>
              </w:tabs>
              <w:spacing w:before="80" w:after="80"/>
              <w:rPr>
                <w:rFonts w:ascii="Times New Roman" w:hAnsi="Times New Roman"/>
                <w:sz w:val="24"/>
                <w:szCs w:val="24"/>
              </w:rPr>
            </w:pPr>
            <w:r w:rsidRPr="00132F21">
              <w:rPr>
                <w:rFonts w:ascii="Times New Roman" w:hAnsi="Times New Roman"/>
                <w:sz w:val="24"/>
                <w:szCs w:val="24"/>
              </w:rPr>
              <w:t xml:space="preserve">14.11.19 - AHE20 infopäev Tallinnas </w:t>
            </w:r>
          </w:p>
        </w:tc>
      </w:tr>
      <w:tr w:rsidR="002F78AA" w:rsidRPr="00BE6238" w14:paraId="0B360370" w14:textId="77777777" w:rsidTr="00C176A3">
        <w:tc>
          <w:tcPr>
            <w:tcW w:w="3172" w:type="dxa"/>
            <w:shd w:val="pct5" w:color="auto" w:fill="auto"/>
          </w:tcPr>
          <w:p w14:paraId="5728D240" w14:textId="77777777" w:rsidR="002F78AA" w:rsidRPr="00D62296" w:rsidRDefault="002F78AA" w:rsidP="00C176A3">
            <w:pPr>
              <w:tabs>
                <w:tab w:val="left" w:pos="945"/>
              </w:tabs>
              <w:rPr>
                <w:rFonts w:ascii="Times New Roman" w:hAnsi="Times New Roman"/>
                <w:sz w:val="24"/>
                <w:szCs w:val="24"/>
              </w:rPr>
            </w:pPr>
            <w:r w:rsidRPr="00D62296">
              <w:rPr>
                <w:rFonts w:ascii="Times New Roman" w:hAnsi="Times New Roman"/>
                <w:sz w:val="24"/>
                <w:szCs w:val="24"/>
              </w:rPr>
              <w:t>Voorude ava- ja lõpuseminarid</w:t>
            </w:r>
            <w:r>
              <w:rPr>
                <w:rFonts w:ascii="Times New Roman" w:hAnsi="Times New Roman"/>
                <w:sz w:val="24"/>
                <w:szCs w:val="24"/>
              </w:rPr>
              <w:t>, juhtide jututoad jms</w:t>
            </w:r>
          </w:p>
        </w:tc>
        <w:tc>
          <w:tcPr>
            <w:tcW w:w="6638" w:type="dxa"/>
          </w:tcPr>
          <w:p w14:paraId="283C07D9" w14:textId="77777777" w:rsidR="00C176A3" w:rsidRPr="00F91E14" w:rsidRDefault="00C176A3" w:rsidP="00C176A3">
            <w:pPr>
              <w:spacing w:before="80" w:after="80"/>
              <w:rPr>
                <w:rFonts w:ascii="Times New Roman" w:hAnsi="Times New Roman"/>
                <w:sz w:val="24"/>
                <w:szCs w:val="24"/>
                <w:highlight w:val="white"/>
              </w:rPr>
            </w:pPr>
            <w:r w:rsidRPr="00F91E14">
              <w:rPr>
                <w:rFonts w:ascii="Times New Roman" w:hAnsi="Times New Roman"/>
                <w:sz w:val="24"/>
                <w:szCs w:val="24"/>
                <w:highlight w:val="white"/>
              </w:rPr>
              <w:t>10.01.19 - ME17 lõpuseminar Tallinnas</w:t>
            </w:r>
          </w:p>
          <w:p w14:paraId="2205CB7A" w14:textId="77777777" w:rsidR="00C176A3" w:rsidRPr="00F91E14" w:rsidRDefault="00C176A3" w:rsidP="00C176A3">
            <w:pPr>
              <w:spacing w:before="80" w:after="80"/>
              <w:rPr>
                <w:rFonts w:ascii="Times New Roman" w:hAnsi="Times New Roman"/>
                <w:sz w:val="24"/>
                <w:szCs w:val="24"/>
                <w:highlight w:val="white"/>
              </w:rPr>
            </w:pPr>
            <w:r w:rsidRPr="00F91E14">
              <w:rPr>
                <w:rFonts w:ascii="Times New Roman" w:hAnsi="Times New Roman"/>
                <w:sz w:val="24"/>
                <w:szCs w:val="24"/>
                <w:highlight w:val="white"/>
              </w:rPr>
              <w:t>28.03.19 - AH18 juhtide jututuba Tartus (ajajuhtimise teemal, koolitaja Kristjan Otsmann)</w:t>
            </w:r>
          </w:p>
          <w:p w14:paraId="121BC300" w14:textId="77777777" w:rsidR="002F78AA" w:rsidRDefault="00C176A3" w:rsidP="00C176A3">
            <w:pPr>
              <w:tabs>
                <w:tab w:val="left" w:pos="945"/>
              </w:tabs>
              <w:spacing w:before="80" w:after="80"/>
              <w:rPr>
                <w:rFonts w:ascii="Times New Roman" w:hAnsi="Times New Roman"/>
                <w:sz w:val="24"/>
                <w:szCs w:val="24"/>
              </w:rPr>
            </w:pPr>
            <w:r w:rsidRPr="00F91E14">
              <w:rPr>
                <w:rFonts w:ascii="Times New Roman" w:hAnsi="Times New Roman"/>
                <w:sz w:val="24"/>
                <w:szCs w:val="24"/>
                <w:highlight w:val="white"/>
              </w:rPr>
              <w:t>02.05.19 - ME18 juhtide jututuba Tallinnas (meeskonnatöö teemal, koolitaja Kadri Kõiv)</w:t>
            </w:r>
          </w:p>
          <w:p w14:paraId="5416D6A9" w14:textId="45C5B654" w:rsidR="00FD1A31" w:rsidRPr="00BE6238" w:rsidRDefault="00294E33" w:rsidP="00C176A3">
            <w:pPr>
              <w:tabs>
                <w:tab w:val="left" w:pos="945"/>
              </w:tabs>
              <w:spacing w:before="80" w:after="80"/>
              <w:rPr>
                <w:rFonts w:ascii="Times New Roman" w:hAnsi="Times New Roman"/>
                <w:sz w:val="24"/>
                <w:szCs w:val="24"/>
              </w:rPr>
            </w:pPr>
            <w:r w:rsidRPr="00132F21">
              <w:rPr>
                <w:rFonts w:ascii="Times New Roman" w:hAnsi="Times New Roman"/>
                <w:sz w:val="24"/>
                <w:szCs w:val="24"/>
              </w:rPr>
              <w:lastRenderedPageBreak/>
              <w:t xml:space="preserve">05.12.19 - ME18 lõpuseminar Tallinnas </w:t>
            </w:r>
          </w:p>
        </w:tc>
      </w:tr>
      <w:tr w:rsidR="002F78AA" w:rsidRPr="00BE6238" w14:paraId="09BEE545" w14:textId="77777777" w:rsidTr="00C176A3">
        <w:tc>
          <w:tcPr>
            <w:tcW w:w="3172" w:type="dxa"/>
            <w:shd w:val="pct5" w:color="auto" w:fill="auto"/>
          </w:tcPr>
          <w:p w14:paraId="322EA4B3" w14:textId="77777777" w:rsidR="002F78AA" w:rsidRPr="00D62296" w:rsidRDefault="002F78AA" w:rsidP="00C176A3">
            <w:pPr>
              <w:tabs>
                <w:tab w:val="left" w:pos="945"/>
              </w:tabs>
              <w:rPr>
                <w:rFonts w:ascii="Times New Roman" w:hAnsi="Times New Roman"/>
                <w:sz w:val="24"/>
                <w:szCs w:val="24"/>
              </w:rPr>
            </w:pPr>
            <w:r w:rsidRPr="00D62296">
              <w:rPr>
                <w:rFonts w:ascii="Times New Roman" w:hAnsi="Times New Roman"/>
                <w:sz w:val="24"/>
                <w:szCs w:val="24"/>
              </w:rPr>
              <w:lastRenderedPageBreak/>
              <w:t>Muud tugitegevused</w:t>
            </w:r>
          </w:p>
        </w:tc>
        <w:tc>
          <w:tcPr>
            <w:tcW w:w="6638" w:type="dxa"/>
          </w:tcPr>
          <w:p w14:paraId="427125AB" w14:textId="77777777" w:rsidR="002F78AA" w:rsidRPr="00BE6238" w:rsidRDefault="002F78AA" w:rsidP="00C176A3">
            <w:pPr>
              <w:tabs>
                <w:tab w:val="left" w:pos="945"/>
              </w:tabs>
              <w:rPr>
                <w:rFonts w:ascii="Times New Roman" w:hAnsi="Times New Roman"/>
                <w:sz w:val="24"/>
                <w:szCs w:val="24"/>
              </w:rPr>
            </w:pPr>
          </w:p>
        </w:tc>
      </w:tr>
    </w:tbl>
    <w:p w14:paraId="4ED53655" w14:textId="47D00D2F" w:rsidR="002F78AA" w:rsidRDefault="002F78AA" w:rsidP="002F78AA">
      <w:pPr>
        <w:tabs>
          <w:tab w:val="left" w:pos="945"/>
        </w:tabs>
        <w:spacing w:after="0"/>
        <w:rPr>
          <w:rFonts w:ascii="Times New Roman" w:hAnsi="Times New Roman"/>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167"/>
        <w:gridCol w:w="6193"/>
      </w:tblGrid>
      <w:tr w:rsidR="00325C3D" w:rsidRPr="00F91E14" w14:paraId="2BFD559E" w14:textId="77777777" w:rsidTr="00687DCF">
        <w:trPr>
          <w:trHeight w:val="760"/>
        </w:trPr>
        <w:tc>
          <w:tcPr>
            <w:tcW w:w="316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22DDF2" w14:textId="77777777" w:rsidR="00325C3D" w:rsidRPr="00F91E14" w:rsidRDefault="00325C3D" w:rsidP="000264D3">
            <w:pPr>
              <w:spacing w:after="60"/>
              <w:ind w:left="91"/>
              <w:rPr>
                <w:rFonts w:ascii="Times New Roman" w:hAnsi="Times New Roman"/>
                <w:b/>
                <w:sz w:val="24"/>
                <w:szCs w:val="24"/>
              </w:rPr>
            </w:pPr>
            <w:r w:rsidRPr="00F91E14">
              <w:rPr>
                <w:rFonts w:ascii="Times New Roman" w:hAnsi="Times New Roman"/>
                <w:b/>
                <w:sz w:val="24"/>
                <w:szCs w:val="24"/>
              </w:rPr>
              <w:t>KÜSKi kommunikatsiooni- ja teavitustöö</w:t>
            </w:r>
          </w:p>
        </w:tc>
        <w:tc>
          <w:tcPr>
            <w:tcW w:w="619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BA9610E" w14:textId="77777777" w:rsidR="00325C3D" w:rsidRPr="00F91E14" w:rsidRDefault="00325C3D" w:rsidP="00687DCF">
            <w:pPr>
              <w:ind w:left="90"/>
              <w:rPr>
                <w:rFonts w:ascii="Times New Roman" w:hAnsi="Times New Roman"/>
                <w:b/>
                <w:sz w:val="24"/>
                <w:szCs w:val="24"/>
              </w:rPr>
            </w:pPr>
            <w:r w:rsidRPr="00F91E14">
              <w:rPr>
                <w:rFonts w:ascii="Times New Roman" w:hAnsi="Times New Roman"/>
                <w:b/>
                <w:sz w:val="24"/>
                <w:szCs w:val="24"/>
              </w:rPr>
              <w:t>Kirjeldus</w:t>
            </w:r>
          </w:p>
        </w:tc>
      </w:tr>
      <w:tr w:rsidR="00325C3D" w:rsidRPr="00F91E14" w14:paraId="435A1E91" w14:textId="77777777" w:rsidTr="00687DCF">
        <w:trPr>
          <w:trHeight w:val="130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0CA47DF" w14:textId="77777777" w:rsidR="00325C3D" w:rsidRPr="00F91E14" w:rsidRDefault="00325C3D" w:rsidP="00687DCF">
            <w:pPr>
              <w:ind w:left="90"/>
              <w:rPr>
                <w:rFonts w:ascii="Times New Roman" w:hAnsi="Times New Roman"/>
                <w:sz w:val="24"/>
                <w:szCs w:val="24"/>
              </w:rPr>
            </w:pPr>
            <w:r w:rsidRPr="00F91E14">
              <w:rPr>
                <w:rFonts w:ascii="Times New Roman" w:hAnsi="Times New Roman"/>
                <w:sz w:val="24"/>
                <w:szCs w:val="24"/>
              </w:rPr>
              <w:t>Ülevaade KÜSKi teavitustegevustest ja olulisematest meediakajastustest</w:t>
            </w: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3F5B3" w14:textId="3223952A" w:rsidR="00325C3D" w:rsidRPr="00CF206A" w:rsidRDefault="00325C3D" w:rsidP="000264D3">
            <w:pPr>
              <w:spacing w:after="120"/>
              <w:rPr>
                <w:rFonts w:ascii="Times New Roman" w:hAnsi="Times New Roman"/>
                <w:sz w:val="24"/>
                <w:szCs w:val="24"/>
                <w:highlight w:val="white"/>
              </w:rPr>
            </w:pPr>
            <w:r w:rsidRPr="00CF206A">
              <w:rPr>
                <w:rFonts w:ascii="Times New Roman" w:hAnsi="Times New Roman"/>
                <w:sz w:val="24"/>
                <w:szCs w:val="24"/>
                <w:highlight w:val="white"/>
              </w:rPr>
              <w:t>KÜSKi ürituste, tegemiste ja toetusvõimaluste kohta käib aktiivne ja regulaarne teavitustöö vastavalt kommunikatsiooniplaanile.</w:t>
            </w:r>
          </w:p>
          <w:p w14:paraId="7365BD00" w14:textId="3E02D646" w:rsidR="00325C3D" w:rsidRPr="00CF206A" w:rsidRDefault="00325C3D" w:rsidP="000264D3">
            <w:pPr>
              <w:spacing w:after="120"/>
              <w:ind w:left="720" w:hanging="360"/>
              <w:rPr>
                <w:rFonts w:ascii="Times New Roman" w:hAnsi="Times New Roman"/>
                <w:sz w:val="24"/>
                <w:szCs w:val="24"/>
                <w:highlight w:val="white"/>
              </w:rPr>
            </w:pPr>
            <w:r w:rsidRPr="00CF206A">
              <w:rPr>
                <w:rFonts w:ascii="Times New Roman" w:hAnsi="Times New Roman"/>
                <w:sz w:val="24"/>
                <w:szCs w:val="24"/>
                <w:highlight w:val="white"/>
              </w:rPr>
              <w:t>·         KÜSKi kommunikatsioon võimendub läbi MAKide uudiskirjade, kodulehtede ja Facebooki lehtede ning tagab väga hea sihtrühma kaetuse ja informeerituse maakondade lõikes.</w:t>
            </w:r>
          </w:p>
          <w:p w14:paraId="21109533" w14:textId="77777777" w:rsidR="00325C3D" w:rsidRPr="00CF206A" w:rsidRDefault="00325C3D" w:rsidP="000264D3">
            <w:pPr>
              <w:spacing w:after="120"/>
              <w:ind w:left="720" w:hanging="360"/>
              <w:rPr>
                <w:rFonts w:ascii="Times New Roman" w:hAnsi="Times New Roman"/>
                <w:sz w:val="24"/>
                <w:szCs w:val="24"/>
                <w:highlight w:val="white"/>
              </w:rPr>
            </w:pPr>
            <w:r w:rsidRPr="00CF206A">
              <w:rPr>
                <w:rFonts w:ascii="Times New Roman" w:hAnsi="Times New Roman"/>
                <w:sz w:val="24"/>
                <w:szCs w:val="24"/>
                <w:highlight w:val="white"/>
              </w:rPr>
              <w:t>·         Regulaarselt ilmub erinevate vabaühenduste veebilehtedel infot ja artikleid KÜSKi poolt toetatud projektidest ja ettevõtmistest, mille juures on KÜSK toetajana ka ära märgitud. Näiteks:</w:t>
            </w:r>
          </w:p>
          <w:p w14:paraId="14388418" w14:textId="77777777" w:rsidR="00325C3D" w:rsidRPr="00CF206A" w:rsidRDefault="00325C3D" w:rsidP="00687DCF">
            <w:pPr>
              <w:ind w:left="1440" w:hanging="360"/>
              <w:rPr>
                <w:rFonts w:ascii="Times New Roman" w:hAnsi="Times New Roman"/>
                <w:color w:val="1155CC"/>
                <w:sz w:val="24"/>
                <w:szCs w:val="24"/>
                <w:highlight w:val="white"/>
                <w:u w:val="single"/>
              </w:rPr>
            </w:pP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26">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"https://eknk.ee/kodanikuuhiskonna-aasta-vabauhenduseks-valiti-lootuse-kula/"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Lootuse Küla kui Kodanikuühiskonna Aasta Vabaühenduse väljakuulutamisel</w:t>
            </w:r>
          </w:p>
          <w:p w14:paraId="573059E5" w14:textId="77777777" w:rsidR="00325C3D" w:rsidRPr="00CF206A" w:rsidRDefault="00325C3D" w:rsidP="00687DCF">
            <w:pPr>
              <w:ind w:left="1440" w:hanging="360"/>
              <w:rPr>
                <w:rFonts w:ascii="Times New Roman" w:hAnsi="Times New Roman"/>
                <w:color w:val="1155CC"/>
                <w:sz w:val="24"/>
                <w:szCs w:val="24"/>
                <w:highlight w:val="white"/>
                <w:u w:val="single"/>
              </w:rPr>
            </w:pPr>
            <w:r w:rsidRPr="00CF206A">
              <w:rPr>
                <w:rFonts w:ascii="Times New Roman" w:hAnsi="Times New Roman"/>
                <w:sz w:val="24"/>
                <w:szCs w:val="24"/>
              </w:rPr>
              <w:fldChar w:fldCharType="end"/>
            </w: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27">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"https://www.teemeara.ee/uudised/tanavusel-teeme-ara-talgupaeval-osales-tapsustatud-andmetel-vahemalt-45-150-talgulist-nurmenukutalgutel-on-kaardistatud-juba-ligi-100-000-oit"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Teeme Ära 2019 kokkuvõtete tegemisel</w:t>
            </w:r>
          </w:p>
          <w:p w14:paraId="74F58379" w14:textId="77777777" w:rsidR="00325C3D" w:rsidRPr="00CF206A" w:rsidRDefault="00325C3D" w:rsidP="00687DCF">
            <w:pPr>
              <w:ind w:left="720" w:hanging="360"/>
              <w:rPr>
                <w:rFonts w:ascii="Times New Roman" w:hAnsi="Times New Roman"/>
                <w:sz w:val="24"/>
                <w:szCs w:val="24"/>
                <w:highlight w:val="white"/>
              </w:rPr>
            </w:pPr>
            <w:r w:rsidRPr="00CF206A">
              <w:rPr>
                <w:rFonts w:ascii="Times New Roman" w:hAnsi="Times New Roman"/>
                <w:sz w:val="24"/>
                <w:szCs w:val="24"/>
              </w:rPr>
              <w:fldChar w:fldCharType="end"/>
            </w:r>
            <w:r w:rsidRPr="00CF206A">
              <w:rPr>
                <w:rFonts w:ascii="Times New Roman" w:hAnsi="Times New Roman"/>
                <w:sz w:val="24"/>
                <w:szCs w:val="24"/>
                <w:highlight w:val="white"/>
              </w:rPr>
              <w:t>·         Jätkuvalt avaldatakse KÜSKi taotlusvoorude ning konkursside kohta jooksvalt infot erinevatel projektide rahastusvõimalusi kajastavatel veebilehtedel nagu</w:t>
            </w:r>
            <w:hyperlink r:id="rId28">
              <w:r w:rsidRPr="00CF206A">
                <w:rPr>
                  <w:rFonts w:ascii="Times New Roman" w:hAnsi="Times New Roman"/>
                  <w:sz w:val="24"/>
                  <w:szCs w:val="24"/>
                  <w:highlight w:val="white"/>
                </w:rPr>
                <w:t xml:space="preserve"> </w:t>
              </w:r>
            </w:hyperlink>
            <w:hyperlink r:id="rId29">
              <w:r w:rsidRPr="00CF206A">
                <w:rPr>
                  <w:rFonts w:ascii="Times New Roman" w:hAnsi="Times New Roman"/>
                  <w:color w:val="1155CC"/>
                  <w:sz w:val="24"/>
                  <w:szCs w:val="24"/>
                  <w:highlight w:val="white"/>
                  <w:u w:val="single"/>
                </w:rPr>
                <w:t>www.rup.ee</w:t>
              </w:r>
            </w:hyperlink>
            <w:r w:rsidRPr="00CF206A">
              <w:rPr>
                <w:rFonts w:ascii="Times New Roman" w:hAnsi="Times New Roman"/>
                <w:sz w:val="24"/>
                <w:szCs w:val="24"/>
                <w:highlight w:val="white"/>
              </w:rPr>
              <w:t xml:space="preserve"> ning Facebooki lehtedel nagu</w:t>
            </w:r>
            <w:hyperlink r:id="rId30">
              <w:r w:rsidRPr="00CF206A">
                <w:rPr>
                  <w:rFonts w:ascii="Times New Roman" w:hAnsi="Times New Roman"/>
                  <w:sz w:val="24"/>
                  <w:szCs w:val="24"/>
                  <w:highlight w:val="white"/>
                </w:rPr>
                <w:t xml:space="preserve"> </w:t>
              </w:r>
            </w:hyperlink>
            <w:hyperlink r:id="rId31">
              <w:r w:rsidRPr="00CF206A">
                <w:rPr>
                  <w:rFonts w:ascii="Times New Roman" w:hAnsi="Times New Roman"/>
                  <w:color w:val="1155CC"/>
                  <w:sz w:val="24"/>
                  <w:szCs w:val="24"/>
                  <w:highlight w:val="white"/>
                  <w:u w:val="single"/>
                </w:rPr>
                <w:t>Ideeprojektid Grupp OÜ</w:t>
              </w:r>
            </w:hyperlink>
            <w:r w:rsidRPr="00CF206A">
              <w:rPr>
                <w:rFonts w:ascii="Times New Roman" w:hAnsi="Times New Roman"/>
                <w:sz w:val="24"/>
                <w:szCs w:val="24"/>
                <w:highlight w:val="white"/>
              </w:rPr>
              <w:t>. Samuti kajastavad infot KÜSKi toetusvõimaluste ja toetatud projektide kohta kohalike omavalitsuste ja maakondade veebilehtedel ning maakondlikes ajalehtedes ja veebilehekülgedel.</w:t>
            </w:r>
          </w:p>
          <w:p w14:paraId="09C1BEA2" w14:textId="77777777" w:rsidR="00325C3D" w:rsidRPr="00CF206A" w:rsidRDefault="00325C3D" w:rsidP="00687DCF">
            <w:pPr>
              <w:ind w:left="720" w:hanging="360"/>
              <w:rPr>
                <w:rFonts w:ascii="Times New Roman" w:hAnsi="Times New Roman"/>
                <w:sz w:val="24"/>
                <w:szCs w:val="24"/>
                <w:highlight w:val="white"/>
              </w:rPr>
            </w:pPr>
            <w:r w:rsidRPr="00CF206A">
              <w:rPr>
                <w:rFonts w:ascii="Times New Roman" w:hAnsi="Times New Roman"/>
                <w:sz w:val="24"/>
                <w:szCs w:val="24"/>
                <w:highlight w:val="white"/>
              </w:rPr>
              <w:t>·         KÜSK jagab oma infot ka toetuse saajate ja teiste vabatahtlikult liitunutega vajaduspõhiselt saadetava infokirja kaudu, kuhu antud hetkel kuulub 1627 adressaati. Kui 2018. aastal jäi kirjade avamise protsent 30% ja 50% vahele, siis sel aastal on kirjade avamise keskmine näitaja lausa üle 50%, mis näitab huvi kasvu meie poolt jagatava info osas.</w:t>
            </w:r>
          </w:p>
          <w:p w14:paraId="694D6515" w14:textId="06193349" w:rsidR="00325C3D" w:rsidRPr="00CF206A" w:rsidRDefault="00325C3D" w:rsidP="00325C3D">
            <w:pPr>
              <w:ind w:left="720" w:hanging="360"/>
              <w:rPr>
                <w:rFonts w:ascii="Times New Roman" w:hAnsi="Times New Roman"/>
                <w:sz w:val="24"/>
                <w:szCs w:val="24"/>
                <w:highlight w:val="white"/>
              </w:rPr>
            </w:pPr>
            <w:r w:rsidRPr="00CF206A">
              <w:rPr>
                <w:rFonts w:ascii="Times New Roman" w:hAnsi="Times New Roman"/>
                <w:sz w:val="24"/>
                <w:szCs w:val="24"/>
                <w:highlight w:val="white"/>
              </w:rPr>
              <w:t>·         Regulaarselt kajastavad KÜSKi uudiseid oma erinevates kanalites ka Vabaühenduste Liit, Sotsiaalsete Ettevõtete Võrgustik, Külaliikumine Kodukant ja Heateo SA.</w:t>
            </w:r>
          </w:p>
          <w:p w14:paraId="592BC034" w14:textId="244705CE" w:rsidR="00325C3D" w:rsidRPr="00CF206A" w:rsidRDefault="00325C3D" w:rsidP="00307822">
            <w:pPr>
              <w:spacing w:after="120"/>
              <w:ind w:left="91" w:right="113"/>
              <w:jc w:val="both"/>
              <w:rPr>
                <w:rFonts w:ascii="Times New Roman" w:hAnsi="Times New Roman"/>
                <w:bCs/>
                <w:sz w:val="24"/>
                <w:szCs w:val="24"/>
                <w:highlight w:val="yellow"/>
              </w:rPr>
            </w:pPr>
            <w:r w:rsidRPr="00CF206A">
              <w:rPr>
                <w:rFonts w:ascii="Times New Roman" w:hAnsi="Times New Roman"/>
                <w:b/>
                <w:sz w:val="24"/>
                <w:szCs w:val="24"/>
                <w:highlight w:val="white"/>
              </w:rPr>
              <w:t xml:space="preserve">KÜSKi </w:t>
            </w:r>
            <w:r w:rsidRPr="00CF206A">
              <w:rPr>
                <w:rFonts w:ascii="Times New Roman" w:hAnsi="Times New Roman"/>
                <w:b/>
                <w:i/>
                <w:sz w:val="24"/>
                <w:szCs w:val="24"/>
                <w:highlight w:val="white"/>
              </w:rPr>
              <w:t xml:space="preserve">online </w:t>
            </w:r>
            <w:r w:rsidRPr="00CF206A">
              <w:rPr>
                <w:rFonts w:ascii="Times New Roman" w:hAnsi="Times New Roman"/>
                <w:b/>
                <w:sz w:val="24"/>
                <w:szCs w:val="24"/>
                <w:highlight w:val="white"/>
              </w:rPr>
              <w:t>kanalite külastatavus</w:t>
            </w:r>
            <w:r w:rsidR="00FD1A31" w:rsidRPr="00CF206A">
              <w:rPr>
                <w:rFonts w:ascii="Times New Roman" w:hAnsi="Times New Roman"/>
                <w:b/>
                <w:sz w:val="24"/>
                <w:szCs w:val="24"/>
                <w:highlight w:val="white"/>
              </w:rPr>
              <w:t xml:space="preserve"> </w:t>
            </w:r>
          </w:p>
          <w:p w14:paraId="7E79621B" w14:textId="77564F1F" w:rsidR="00325C3D" w:rsidRPr="00CF206A" w:rsidRDefault="00325C3D" w:rsidP="00307822">
            <w:pPr>
              <w:ind w:left="122" w:right="113"/>
              <w:jc w:val="both"/>
              <w:rPr>
                <w:rFonts w:ascii="Times New Roman" w:hAnsi="Times New Roman"/>
                <w:sz w:val="24"/>
                <w:szCs w:val="24"/>
                <w:highlight w:val="white"/>
              </w:rPr>
            </w:pPr>
            <w:r w:rsidRPr="00CF206A">
              <w:rPr>
                <w:rFonts w:ascii="Times New Roman" w:hAnsi="Times New Roman"/>
                <w:sz w:val="24"/>
                <w:szCs w:val="24"/>
                <w:highlight w:val="white"/>
              </w:rPr>
              <w:lastRenderedPageBreak/>
              <w:t>Jätkuvalt kasutame</w:t>
            </w:r>
            <w:hyperlink r:id="rId32">
              <w:r w:rsidRPr="00CF206A">
                <w:rPr>
                  <w:rFonts w:ascii="Times New Roman" w:hAnsi="Times New Roman"/>
                  <w:sz w:val="24"/>
                  <w:szCs w:val="24"/>
                  <w:highlight w:val="white"/>
                </w:rPr>
                <w:t xml:space="preserve"> </w:t>
              </w:r>
            </w:hyperlink>
            <w:hyperlink r:id="rId33">
              <w:r w:rsidRPr="00CF206A">
                <w:rPr>
                  <w:rFonts w:ascii="Times New Roman" w:hAnsi="Times New Roman"/>
                  <w:color w:val="1155CC"/>
                  <w:sz w:val="24"/>
                  <w:szCs w:val="24"/>
                  <w:highlight w:val="white"/>
                  <w:u w:val="single"/>
                </w:rPr>
                <w:t>KÜSKi YouTube’i kanali</w:t>
              </w:r>
            </w:hyperlink>
            <w:r w:rsidRPr="00CF206A">
              <w:rPr>
                <w:rFonts w:ascii="Times New Roman" w:hAnsi="Times New Roman"/>
                <w:color w:val="0563C1"/>
                <w:sz w:val="24"/>
                <w:szCs w:val="24"/>
                <w:highlight w:val="white"/>
                <w:u w:val="single"/>
              </w:rPr>
              <w:t>t</w:t>
            </w:r>
            <w:r w:rsidRPr="00CF206A">
              <w:rPr>
                <w:rFonts w:ascii="Times New Roman" w:hAnsi="Times New Roman"/>
                <w:sz w:val="24"/>
                <w:szCs w:val="24"/>
                <w:highlight w:val="white"/>
              </w:rPr>
              <w:t xml:space="preserve">, et jagada informatsiooni salvestuste ja videote näol ka nendele, kes isiklikult infopäevadele ja koolitustele kohale ei jõua. </w:t>
            </w:r>
            <w:r w:rsidR="001E2B96">
              <w:rPr>
                <w:rFonts w:ascii="Times New Roman" w:hAnsi="Times New Roman"/>
                <w:sz w:val="24"/>
                <w:szCs w:val="24"/>
                <w:highlight w:val="white"/>
              </w:rPr>
              <w:t>A</w:t>
            </w:r>
            <w:r w:rsidRPr="00CF206A">
              <w:rPr>
                <w:rFonts w:ascii="Times New Roman" w:hAnsi="Times New Roman"/>
                <w:sz w:val="24"/>
                <w:szCs w:val="24"/>
                <w:highlight w:val="white"/>
              </w:rPr>
              <w:t xml:space="preserve">asta </w:t>
            </w:r>
            <w:r w:rsidR="001E2B96">
              <w:rPr>
                <w:rFonts w:ascii="Times New Roman" w:hAnsi="Times New Roman"/>
                <w:sz w:val="24"/>
                <w:szCs w:val="24"/>
                <w:highlight w:val="white"/>
              </w:rPr>
              <w:t>jooksul postitatud</w:t>
            </w:r>
            <w:r w:rsidRPr="00CF206A">
              <w:rPr>
                <w:rFonts w:ascii="Times New Roman" w:hAnsi="Times New Roman"/>
                <w:sz w:val="24"/>
                <w:szCs w:val="24"/>
                <w:highlight w:val="white"/>
              </w:rPr>
              <w:t xml:space="preserve"> </w:t>
            </w:r>
            <w:r w:rsidR="001E2B96">
              <w:rPr>
                <w:rFonts w:ascii="Times New Roman" w:hAnsi="Times New Roman"/>
                <w:sz w:val="24"/>
                <w:szCs w:val="24"/>
                <w:highlight w:val="white"/>
              </w:rPr>
              <w:t xml:space="preserve">voore tutvustavaid </w:t>
            </w:r>
            <w:r w:rsidRPr="00CF206A">
              <w:rPr>
                <w:rFonts w:ascii="Times New Roman" w:hAnsi="Times New Roman"/>
                <w:sz w:val="24"/>
                <w:szCs w:val="24"/>
                <w:highlight w:val="white"/>
              </w:rPr>
              <w:t>video</w:t>
            </w:r>
            <w:r w:rsidR="001E2B96">
              <w:rPr>
                <w:rFonts w:ascii="Times New Roman" w:hAnsi="Times New Roman"/>
                <w:sz w:val="24"/>
                <w:szCs w:val="24"/>
                <w:highlight w:val="white"/>
              </w:rPr>
              <w:t>id on vaadatud 380 korral</w:t>
            </w:r>
            <w:r w:rsidRPr="00CF206A">
              <w:rPr>
                <w:rFonts w:ascii="Times New Roman" w:hAnsi="Times New Roman"/>
                <w:sz w:val="24"/>
                <w:szCs w:val="24"/>
                <w:highlight w:val="white"/>
              </w:rPr>
              <w:t xml:space="preserve">. Ühte kahest videost sai eelnevalt otseülekandena vaadata ka platvormi </w:t>
            </w:r>
            <w:proofErr w:type="spellStart"/>
            <w:r w:rsidRPr="00CF206A">
              <w:rPr>
                <w:rFonts w:ascii="Times New Roman" w:hAnsi="Times New Roman"/>
                <w:sz w:val="24"/>
                <w:szCs w:val="24"/>
                <w:highlight w:val="white"/>
              </w:rPr>
              <w:t>Zoom</w:t>
            </w:r>
            <w:proofErr w:type="spellEnd"/>
            <w:r w:rsidRPr="00CF206A">
              <w:rPr>
                <w:rFonts w:ascii="Times New Roman" w:hAnsi="Times New Roman"/>
                <w:sz w:val="24"/>
                <w:szCs w:val="24"/>
                <w:highlight w:val="white"/>
              </w:rPr>
              <w:t xml:space="preserve"> vahendusel, uudset võimalust kasutas 13 inimest.</w:t>
            </w:r>
          </w:p>
          <w:p w14:paraId="11B59023" w14:textId="3D581377" w:rsidR="00325C3D" w:rsidRPr="00CF206A" w:rsidRDefault="00325C3D" w:rsidP="00307822">
            <w:pPr>
              <w:spacing w:after="0"/>
              <w:ind w:left="360" w:right="113"/>
              <w:jc w:val="both"/>
              <w:rPr>
                <w:rFonts w:ascii="Times New Roman" w:hAnsi="Times New Roman"/>
                <w:sz w:val="24"/>
                <w:szCs w:val="24"/>
                <w:highlight w:val="white"/>
              </w:rPr>
            </w:pPr>
            <w:r w:rsidRPr="00CF206A">
              <w:rPr>
                <w:rFonts w:ascii="Times New Roman" w:hAnsi="Times New Roman"/>
                <w:sz w:val="24"/>
                <w:szCs w:val="24"/>
                <w:highlight w:val="white"/>
              </w:rPr>
              <w:t xml:space="preserve">KÜSKi kodulehel oli aasta </w:t>
            </w:r>
            <w:r w:rsidR="001E2B96">
              <w:rPr>
                <w:rFonts w:ascii="Times New Roman" w:hAnsi="Times New Roman"/>
                <w:sz w:val="24"/>
                <w:szCs w:val="24"/>
                <w:highlight w:val="white"/>
              </w:rPr>
              <w:t>jooksul</w:t>
            </w:r>
            <w:r w:rsidRPr="00CF206A">
              <w:rPr>
                <w:rFonts w:ascii="Times New Roman" w:hAnsi="Times New Roman"/>
                <w:sz w:val="24"/>
                <w:szCs w:val="24"/>
                <w:highlight w:val="white"/>
              </w:rPr>
              <w:t xml:space="preserve"> kokku</w:t>
            </w:r>
            <w:r w:rsidR="001E2B96">
              <w:rPr>
                <w:rFonts w:ascii="Times New Roman" w:hAnsi="Times New Roman"/>
                <w:sz w:val="24"/>
                <w:szCs w:val="24"/>
                <w:highlight w:val="white"/>
              </w:rPr>
              <w:t xml:space="preserve"> vastavalt Google </w:t>
            </w:r>
            <w:proofErr w:type="spellStart"/>
            <w:r w:rsidR="001E2B96">
              <w:rPr>
                <w:rFonts w:ascii="Times New Roman" w:hAnsi="Times New Roman"/>
                <w:sz w:val="24"/>
                <w:szCs w:val="24"/>
                <w:highlight w:val="white"/>
              </w:rPr>
              <w:t>analyticsile</w:t>
            </w:r>
            <w:proofErr w:type="spellEnd"/>
            <w:r w:rsidRPr="00CF206A">
              <w:rPr>
                <w:rFonts w:ascii="Times New Roman" w:hAnsi="Times New Roman"/>
                <w:sz w:val="24"/>
                <w:szCs w:val="24"/>
                <w:highlight w:val="white"/>
              </w:rPr>
              <w:t>:</w:t>
            </w:r>
          </w:p>
          <w:p w14:paraId="7DBFD692" w14:textId="1C9E7032" w:rsidR="001E2B96" w:rsidRPr="001E2B96" w:rsidRDefault="00911F68" w:rsidP="00307822">
            <w:pPr>
              <w:pStyle w:val="Loendilik"/>
              <w:numPr>
                <w:ilvl w:val="0"/>
                <w:numId w:val="13"/>
              </w:numPr>
              <w:spacing w:after="0"/>
              <w:ind w:right="113"/>
              <w:jc w:val="both"/>
              <w:rPr>
                <w:rFonts w:ascii="Times New Roman" w:hAnsi="Times New Roman"/>
                <w:sz w:val="24"/>
                <w:szCs w:val="24"/>
                <w:highlight w:val="white"/>
              </w:rPr>
            </w:pPr>
            <w:r>
              <w:rPr>
                <w:rFonts w:ascii="Times New Roman" w:hAnsi="Times New Roman"/>
                <w:sz w:val="24"/>
                <w:szCs w:val="24"/>
                <w:highlight w:val="white"/>
              </w:rPr>
              <w:t>17 320</w:t>
            </w:r>
            <w:r w:rsidR="00325C3D" w:rsidRPr="001E2B96">
              <w:rPr>
                <w:rFonts w:ascii="Times New Roman" w:hAnsi="Times New Roman"/>
                <w:sz w:val="24"/>
                <w:szCs w:val="24"/>
                <w:highlight w:val="white"/>
              </w:rPr>
              <w:t xml:space="preserve"> </w:t>
            </w:r>
            <w:r w:rsidR="00307822">
              <w:rPr>
                <w:rFonts w:ascii="Times New Roman" w:hAnsi="Times New Roman"/>
                <w:sz w:val="24"/>
                <w:szCs w:val="24"/>
                <w:highlight w:val="white"/>
              </w:rPr>
              <w:t xml:space="preserve">kasutajat </w:t>
            </w:r>
            <w:r w:rsidR="00325C3D" w:rsidRPr="001E2B96">
              <w:rPr>
                <w:rFonts w:ascii="Times New Roman" w:hAnsi="Times New Roman"/>
                <w:sz w:val="24"/>
                <w:szCs w:val="24"/>
                <w:highlight w:val="white"/>
              </w:rPr>
              <w:t>(</w:t>
            </w:r>
            <w:proofErr w:type="spellStart"/>
            <w:r w:rsidR="00325C3D" w:rsidRPr="001E2B96">
              <w:rPr>
                <w:rFonts w:ascii="Times New Roman" w:hAnsi="Times New Roman"/>
                <w:i/>
                <w:sz w:val="24"/>
                <w:szCs w:val="24"/>
                <w:highlight w:val="white"/>
              </w:rPr>
              <w:t>users</w:t>
            </w:r>
            <w:proofErr w:type="spellEnd"/>
            <w:r w:rsidR="00325C3D" w:rsidRPr="001E2B96">
              <w:rPr>
                <w:rFonts w:ascii="Times New Roman" w:hAnsi="Times New Roman"/>
                <w:sz w:val="24"/>
                <w:szCs w:val="24"/>
                <w:highlight w:val="white"/>
              </w:rPr>
              <w:t>)</w:t>
            </w:r>
          </w:p>
          <w:p w14:paraId="3512694B" w14:textId="5033C653" w:rsidR="001E2B96" w:rsidRDefault="00911F68" w:rsidP="00307822">
            <w:pPr>
              <w:pStyle w:val="Loendilik"/>
              <w:numPr>
                <w:ilvl w:val="0"/>
                <w:numId w:val="13"/>
              </w:numPr>
              <w:spacing w:after="0"/>
              <w:ind w:right="113"/>
              <w:jc w:val="both"/>
              <w:rPr>
                <w:rFonts w:ascii="Times New Roman" w:hAnsi="Times New Roman"/>
                <w:sz w:val="24"/>
                <w:szCs w:val="24"/>
                <w:highlight w:val="white"/>
              </w:rPr>
            </w:pPr>
            <w:r>
              <w:rPr>
                <w:rFonts w:ascii="Times New Roman" w:hAnsi="Times New Roman"/>
                <w:sz w:val="24"/>
                <w:szCs w:val="24"/>
                <w:highlight w:val="white"/>
              </w:rPr>
              <w:t>32 604</w:t>
            </w:r>
            <w:r w:rsidR="00325C3D" w:rsidRPr="001E2B96">
              <w:rPr>
                <w:rFonts w:ascii="Times New Roman" w:hAnsi="Times New Roman"/>
                <w:sz w:val="24"/>
                <w:szCs w:val="24"/>
                <w:highlight w:val="white"/>
              </w:rPr>
              <w:t xml:space="preserve"> külastust (</w:t>
            </w:r>
            <w:proofErr w:type="spellStart"/>
            <w:r w:rsidR="00325C3D" w:rsidRPr="001E2B96">
              <w:rPr>
                <w:rFonts w:ascii="Times New Roman" w:hAnsi="Times New Roman"/>
                <w:i/>
                <w:sz w:val="24"/>
                <w:szCs w:val="24"/>
                <w:highlight w:val="white"/>
              </w:rPr>
              <w:t>sessions</w:t>
            </w:r>
            <w:proofErr w:type="spellEnd"/>
            <w:r w:rsidR="00325C3D" w:rsidRPr="001E2B96">
              <w:rPr>
                <w:rFonts w:ascii="Times New Roman" w:hAnsi="Times New Roman"/>
                <w:sz w:val="24"/>
                <w:szCs w:val="24"/>
                <w:highlight w:val="white"/>
              </w:rPr>
              <w:t>)</w:t>
            </w:r>
          </w:p>
          <w:p w14:paraId="7774003D" w14:textId="0EBE1DF7" w:rsidR="00C35F11" w:rsidRDefault="00911F68" w:rsidP="00307822">
            <w:pPr>
              <w:pStyle w:val="Loendilik"/>
              <w:numPr>
                <w:ilvl w:val="0"/>
                <w:numId w:val="13"/>
              </w:numPr>
              <w:spacing w:after="0"/>
              <w:ind w:right="113"/>
              <w:jc w:val="both"/>
              <w:rPr>
                <w:rFonts w:ascii="Times New Roman" w:hAnsi="Times New Roman"/>
                <w:sz w:val="24"/>
                <w:szCs w:val="24"/>
                <w:highlight w:val="white"/>
              </w:rPr>
            </w:pPr>
            <w:r>
              <w:rPr>
                <w:rFonts w:ascii="Times New Roman" w:hAnsi="Times New Roman"/>
                <w:sz w:val="24"/>
                <w:szCs w:val="24"/>
                <w:highlight w:val="white"/>
              </w:rPr>
              <w:t>92 895</w:t>
            </w:r>
            <w:r w:rsidR="00325C3D" w:rsidRPr="001E2B96">
              <w:rPr>
                <w:rFonts w:ascii="Times New Roman" w:hAnsi="Times New Roman"/>
                <w:sz w:val="24"/>
                <w:szCs w:val="24"/>
                <w:highlight w:val="white"/>
              </w:rPr>
              <w:t xml:space="preserve"> </w:t>
            </w:r>
            <w:r w:rsidR="00307822">
              <w:rPr>
                <w:rFonts w:ascii="Times New Roman" w:hAnsi="Times New Roman"/>
                <w:sz w:val="24"/>
                <w:szCs w:val="24"/>
                <w:highlight w:val="white"/>
              </w:rPr>
              <w:t>lehe</w:t>
            </w:r>
            <w:r w:rsidR="00325C3D" w:rsidRPr="001E2B96">
              <w:rPr>
                <w:rFonts w:ascii="Times New Roman" w:hAnsi="Times New Roman"/>
                <w:sz w:val="24"/>
                <w:szCs w:val="24"/>
                <w:highlight w:val="white"/>
              </w:rPr>
              <w:t>vaatamist (</w:t>
            </w:r>
            <w:proofErr w:type="spellStart"/>
            <w:r w:rsidR="00325C3D" w:rsidRPr="001E2B96">
              <w:rPr>
                <w:rFonts w:ascii="Times New Roman" w:hAnsi="Times New Roman"/>
                <w:i/>
                <w:sz w:val="24"/>
                <w:szCs w:val="24"/>
                <w:highlight w:val="white"/>
              </w:rPr>
              <w:t>pageviews</w:t>
            </w:r>
            <w:proofErr w:type="spellEnd"/>
            <w:r w:rsidR="00325C3D" w:rsidRPr="001E2B96">
              <w:rPr>
                <w:rFonts w:ascii="Times New Roman" w:hAnsi="Times New Roman"/>
                <w:sz w:val="24"/>
                <w:szCs w:val="24"/>
                <w:highlight w:val="white"/>
              </w:rPr>
              <w:t>)</w:t>
            </w:r>
          </w:p>
          <w:p w14:paraId="1E008304" w14:textId="0EE9A386" w:rsidR="001E2B96" w:rsidRDefault="001E2B96" w:rsidP="00307822">
            <w:pPr>
              <w:spacing w:after="0"/>
              <w:ind w:right="113"/>
              <w:jc w:val="both"/>
              <w:rPr>
                <w:rFonts w:ascii="Times New Roman" w:hAnsi="Times New Roman"/>
                <w:sz w:val="24"/>
                <w:szCs w:val="24"/>
                <w:highlight w:val="white"/>
              </w:rPr>
            </w:pPr>
          </w:p>
          <w:p w14:paraId="10071420" w14:textId="15CB9052" w:rsidR="00325C3D" w:rsidRPr="00CF206A" w:rsidRDefault="00325C3D" w:rsidP="00307822">
            <w:pPr>
              <w:ind w:left="90" w:right="113"/>
              <w:jc w:val="both"/>
              <w:rPr>
                <w:rFonts w:ascii="Times New Roman" w:hAnsi="Times New Roman"/>
                <w:sz w:val="24"/>
                <w:szCs w:val="24"/>
                <w:highlight w:val="white"/>
              </w:rPr>
            </w:pPr>
            <w:r w:rsidRPr="00CF206A">
              <w:rPr>
                <w:rFonts w:ascii="Times New Roman" w:hAnsi="Times New Roman"/>
                <w:sz w:val="24"/>
                <w:szCs w:val="24"/>
                <w:highlight w:val="white"/>
              </w:rPr>
              <w:t>KÜSKi kodulehekülje külastatavuse näitajad on võrreldes eelmise aasta sama perioodiga veidi langenud, kuid selle taga on asjaolu, et eelmisel aastal samal perioodil koordineeris KÜSK veel osaliselt kohaliku omaalgatuse programmi, mille alaleht oli KÜSKi veebilehe kõige külastatum leht.</w:t>
            </w:r>
          </w:p>
          <w:p w14:paraId="46533A33" w14:textId="3C12F71C" w:rsidR="00325C3D" w:rsidRPr="00CF206A" w:rsidRDefault="00307822" w:rsidP="00307822">
            <w:pPr>
              <w:ind w:left="90" w:right="113"/>
              <w:jc w:val="both"/>
              <w:rPr>
                <w:rFonts w:ascii="Times New Roman" w:hAnsi="Times New Roman"/>
                <w:sz w:val="24"/>
                <w:szCs w:val="24"/>
                <w:highlight w:val="white"/>
              </w:rPr>
            </w:pPr>
            <w:r>
              <w:rPr>
                <w:rFonts w:ascii="Times New Roman" w:hAnsi="Times New Roman"/>
                <w:sz w:val="24"/>
                <w:szCs w:val="24"/>
                <w:highlight w:val="white"/>
              </w:rPr>
              <w:t xml:space="preserve">2019. aastal olid </w:t>
            </w:r>
            <w:r w:rsidR="00325C3D" w:rsidRPr="00CF206A">
              <w:rPr>
                <w:rFonts w:ascii="Times New Roman" w:hAnsi="Times New Roman"/>
                <w:sz w:val="24"/>
                <w:szCs w:val="24"/>
                <w:highlight w:val="white"/>
              </w:rPr>
              <w:t>KÜSKi kodulehe populaarseimad alalehed järgnevad: toetatud projektid ning toetussuunad, taotlusvoorud ning</w:t>
            </w:r>
            <w:r w:rsidR="00911F68">
              <w:rPr>
                <w:rFonts w:ascii="Times New Roman" w:hAnsi="Times New Roman"/>
                <w:sz w:val="24"/>
                <w:szCs w:val="24"/>
                <w:highlight w:val="white"/>
              </w:rPr>
              <w:t xml:space="preserve"> 2019.a arenguhüpet ettevalmistava vooru alaleht</w:t>
            </w:r>
            <w:r w:rsidR="00325C3D" w:rsidRPr="00CF206A">
              <w:rPr>
                <w:rFonts w:ascii="Times New Roman" w:hAnsi="Times New Roman"/>
                <w:sz w:val="24"/>
                <w:szCs w:val="24"/>
                <w:highlight w:val="white"/>
              </w:rPr>
              <w:t>.</w:t>
            </w:r>
          </w:p>
          <w:p w14:paraId="6DFA9A55" w14:textId="6213E80E" w:rsidR="00325C3D" w:rsidRPr="00CF206A" w:rsidRDefault="007E2B8D" w:rsidP="00307822">
            <w:pPr>
              <w:ind w:left="90" w:right="113"/>
              <w:jc w:val="both"/>
              <w:rPr>
                <w:rFonts w:ascii="Times New Roman" w:hAnsi="Times New Roman"/>
                <w:sz w:val="24"/>
                <w:szCs w:val="24"/>
                <w:highlight w:val="white"/>
              </w:rPr>
            </w:pPr>
            <w:r w:rsidRPr="00CF206A">
              <w:rPr>
                <w:rFonts w:ascii="Times New Roman" w:hAnsi="Times New Roman"/>
                <w:sz w:val="24"/>
                <w:szCs w:val="24"/>
                <w:highlight w:val="white"/>
              </w:rPr>
              <w:t xml:space="preserve">Facebook on KÜSKi kommunikatsiooniplaani kohaselt üks meediakanal laiema sihtgrupini jõudmiseks. Kommunikatsiooniplaan näeb ette FB kanali kasutamise KÜSKi kõigi toetustegevuste ja sündmuste kajastamisel, teatud juhtudel ka asjakohase teabe vahendamisel. </w:t>
            </w:r>
            <w:r w:rsidR="00307822">
              <w:rPr>
                <w:rFonts w:ascii="Times New Roman" w:hAnsi="Times New Roman"/>
                <w:sz w:val="24"/>
                <w:szCs w:val="24"/>
                <w:highlight w:val="white"/>
              </w:rPr>
              <w:t>2019</w:t>
            </w:r>
            <w:r w:rsidR="00307822" w:rsidRPr="00CF206A">
              <w:rPr>
                <w:rFonts w:ascii="Times New Roman" w:hAnsi="Times New Roman"/>
                <w:sz w:val="24"/>
                <w:szCs w:val="24"/>
                <w:highlight w:val="white"/>
              </w:rPr>
              <w:t>.</w:t>
            </w:r>
            <w:r w:rsidR="00307822">
              <w:rPr>
                <w:rFonts w:ascii="Times New Roman" w:hAnsi="Times New Roman"/>
                <w:sz w:val="24"/>
                <w:szCs w:val="24"/>
                <w:highlight w:val="white"/>
              </w:rPr>
              <w:t xml:space="preserve">aastat alustasime 1816 jälgijaga ja aasta lõpuks jälgib KÜSKi lehte </w:t>
            </w:r>
            <w:r w:rsidR="00911F68">
              <w:rPr>
                <w:rFonts w:ascii="Times New Roman" w:hAnsi="Times New Roman"/>
                <w:sz w:val="24"/>
                <w:szCs w:val="24"/>
                <w:highlight w:val="white"/>
              </w:rPr>
              <w:t>20</w:t>
            </w:r>
            <w:r w:rsidR="00307822">
              <w:rPr>
                <w:rFonts w:ascii="Times New Roman" w:hAnsi="Times New Roman"/>
                <w:sz w:val="24"/>
                <w:szCs w:val="24"/>
                <w:highlight w:val="white"/>
              </w:rPr>
              <w:t>29 inimest, ehk 213 uut jälgijat</w:t>
            </w:r>
            <w:r w:rsidR="00911F68">
              <w:rPr>
                <w:rFonts w:ascii="Times New Roman" w:hAnsi="Times New Roman"/>
                <w:sz w:val="24"/>
                <w:szCs w:val="24"/>
                <w:highlight w:val="white"/>
              </w:rPr>
              <w:t>.</w:t>
            </w:r>
            <w:r w:rsidR="00307822">
              <w:rPr>
                <w:rFonts w:ascii="Times New Roman" w:hAnsi="Times New Roman"/>
                <w:sz w:val="24"/>
                <w:szCs w:val="24"/>
                <w:highlight w:val="white"/>
              </w:rPr>
              <w:t xml:space="preserve"> </w:t>
            </w:r>
            <w:r w:rsidR="00325C3D" w:rsidRPr="00CF206A">
              <w:rPr>
                <w:rFonts w:ascii="Times New Roman" w:hAnsi="Times New Roman"/>
                <w:sz w:val="24"/>
                <w:szCs w:val="24"/>
                <w:highlight w:val="white"/>
              </w:rPr>
              <w:t>Võrdluseks võib tuua, et terve eel</w:t>
            </w:r>
            <w:r w:rsidR="00307822">
              <w:rPr>
                <w:rFonts w:ascii="Times New Roman" w:hAnsi="Times New Roman"/>
                <w:sz w:val="24"/>
                <w:szCs w:val="24"/>
                <w:highlight w:val="white"/>
              </w:rPr>
              <w:t>neva</w:t>
            </w:r>
            <w:r w:rsidR="00325C3D" w:rsidRPr="00CF206A">
              <w:rPr>
                <w:rFonts w:ascii="Times New Roman" w:hAnsi="Times New Roman"/>
                <w:sz w:val="24"/>
                <w:szCs w:val="24"/>
                <w:highlight w:val="white"/>
              </w:rPr>
              <w:t xml:space="preserve"> aasta jooksul kogusime 163 uut meeldimist.</w:t>
            </w:r>
          </w:p>
          <w:p w14:paraId="41FF9BC1" w14:textId="05011737" w:rsidR="00325C3D" w:rsidRPr="00CF206A" w:rsidRDefault="00325C3D" w:rsidP="00942F6E">
            <w:pPr>
              <w:spacing w:after="120"/>
              <w:ind w:left="91"/>
              <w:rPr>
                <w:rFonts w:ascii="Times New Roman" w:hAnsi="Times New Roman"/>
                <w:b/>
                <w:sz w:val="24"/>
                <w:szCs w:val="24"/>
                <w:highlight w:val="white"/>
              </w:rPr>
            </w:pPr>
            <w:r w:rsidRPr="00CF206A">
              <w:rPr>
                <w:rFonts w:ascii="Times New Roman" w:hAnsi="Times New Roman"/>
                <w:b/>
                <w:sz w:val="24"/>
                <w:szCs w:val="24"/>
                <w:highlight w:val="white"/>
              </w:rPr>
              <w:t>KÜSKi teised lehed</w:t>
            </w:r>
            <w:r w:rsidR="00FD1A31" w:rsidRPr="00CF206A">
              <w:rPr>
                <w:rFonts w:ascii="Times New Roman" w:hAnsi="Times New Roman"/>
                <w:b/>
                <w:sz w:val="24"/>
                <w:szCs w:val="24"/>
                <w:highlight w:val="white"/>
              </w:rPr>
              <w:t xml:space="preserve"> </w:t>
            </w:r>
          </w:p>
          <w:p w14:paraId="060702AC" w14:textId="5EB8C673" w:rsidR="00325C3D" w:rsidRPr="00CF206A" w:rsidRDefault="00325C3D" w:rsidP="00C35F11">
            <w:pPr>
              <w:spacing w:after="0"/>
              <w:ind w:left="720" w:hanging="360"/>
              <w:rPr>
                <w:rFonts w:ascii="Times New Roman" w:hAnsi="Times New Roman"/>
                <w:sz w:val="24"/>
                <w:szCs w:val="24"/>
                <w:highlight w:val="white"/>
              </w:rPr>
            </w:pPr>
            <w:r w:rsidRPr="00CF206A">
              <w:rPr>
                <w:rFonts w:ascii="Times New Roman" w:hAnsi="Times New Roman"/>
                <w:sz w:val="24"/>
                <w:szCs w:val="24"/>
                <w:highlight w:val="white"/>
              </w:rPr>
              <w:t>·     NULA inkubaatoriga seotud teavitustöö käib olulisemate sõnumite puhul ka läbi KÜSKi kodulehe ja Facebooki lehe, kuid peamine teavitus toimub endiselt selleks eraldi loodud</w:t>
            </w:r>
            <w:hyperlink r:id="rId34">
              <w:r w:rsidRPr="00CF206A">
                <w:rPr>
                  <w:rFonts w:ascii="Times New Roman" w:hAnsi="Times New Roman"/>
                  <w:sz w:val="24"/>
                  <w:szCs w:val="24"/>
                  <w:highlight w:val="white"/>
                </w:rPr>
                <w:t xml:space="preserve"> </w:t>
              </w:r>
            </w:hyperlink>
            <w:hyperlink r:id="rId35">
              <w:r w:rsidRPr="00CF206A">
                <w:rPr>
                  <w:rFonts w:ascii="Times New Roman" w:hAnsi="Times New Roman"/>
                  <w:color w:val="1155CC"/>
                  <w:sz w:val="24"/>
                  <w:szCs w:val="24"/>
                  <w:highlight w:val="white"/>
                  <w:u w:val="single"/>
                </w:rPr>
                <w:t>Facebooki</w:t>
              </w:r>
            </w:hyperlink>
            <w:r w:rsidRPr="00CF206A">
              <w:rPr>
                <w:rFonts w:ascii="Times New Roman" w:hAnsi="Times New Roman"/>
                <w:sz w:val="24"/>
                <w:szCs w:val="24"/>
                <w:highlight w:val="white"/>
              </w:rPr>
              <w:t>- ja</w:t>
            </w:r>
            <w:hyperlink r:id="rId36">
              <w:r w:rsidRPr="00CF206A">
                <w:rPr>
                  <w:rFonts w:ascii="Times New Roman" w:hAnsi="Times New Roman"/>
                  <w:sz w:val="24"/>
                  <w:szCs w:val="24"/>
                  <w:highlight w:val="white"/>
                </w:rPr>
                <w:t xml:space="preserve"> </w:t>
              </w:r>
            </w:hyperlink>
            <w:hyperlink r:id="rId37">
              <w:r w:rsidRPr="00CF206A">
                <w:rPr>
                  <w:rFonts w:ascii="Times New Roman" w:hAnsi="Times New Roman"/>
                  <w:color w:val="1155CC"/>
                  <w:sz w:val="24"/>
                  <w:szCs w:val="24"/>
                  <w:highlight w:val="white"/>
                  <w:u w:val="single"/>
                </w:rPr>
                <w:t>kodulehel</w:t>
              </w:r>
            </w:hyperlink>
            <w:r w:rsidRPr="00CF206A">
              <w:rPr>
                <w:rFonts w:ascii="Times New Roman" w:hAnsi="Times New Roman"/>
                <w:sz w:val="24"/>
                <w:szCs w:val="24"/>
                <w:highlight w:val="white"/>
              </w:rPr>
              <w:t>. Neid haldab ja hoiab ajakohasena peamiselt inkubaatori korraldamisel partneriks olev Heateo Sihtasutus. NULA inkubaatori veebilehe külastajate, külastuste ja vaatamiste arvud suurenevad stabiilselt. NULA kodulehel oli kokku</w:t>
            </w:r>
            <w:r w:rsidR="005B65EF">
              <w:rPr>
                <w:rFonts w:ascii="Times New Roman" w:hAnsi="Times New Roman"/>
                <w:sz w:val="24"/>
                <w:szCs w:val="24"/>
                <w:highlight w:val="white"/>
              </w:rPr>
              <w:t xml:space="preserve"> 2019. a.</w:t>
            </w:r>
            <w:r w:rsidRPr="00CF206A">
              <w:rPr>
                <w:rFonts w:ascii="Times New Roman" w:hAnsi="Times New Roman"/>
                <w:sz w:val="24"/>
                <w:szCs w:val="24"/>
                <w:highlight w:val="white"/>
              </w:rPr>
              <w:t>:</w:t>
            </w:r>
          </w:p>
          <w:p w14:paraId="55FE45DE" w14:textId="22A3A8FA" w:rsidR="00325C3D" w:rsidRPr="00C0365F" w:rsidRDefault="005B65EF" w:rsidP="005B65EF">
            <w:pPr>
              <w:pStyle w:val="Loendilik"/>
              <w:numPr>
                <w:ilvl w:val="0"/>
                <w:numId w:val="15"/>
              </w:numPr>
              <w:spacing w:after="0"/>
              <w:ind w:left="984" w:hanging="218"/>
              <w:rPr>
                <w:rFonts w:ascii="Times New Roman" w:hAnsi="Times New Roman"/>
                <w:sz w:val="24"/>
                <w:szCs w:val="24"/>
              </w:rPr>
            </w:pPr>
            <w:r w:rsidRPr="00C0365F">
              <w:rPr>
                <w:rFonts w:ascii="Times New Roman" w:hAnsi="Times New Roman"/>
                <w:sz w:val="24"/>
                <w:szCs w:val="24"/>
              </w:rPr>
              <w:lastRenderedPageBreak/>
              <w:t>4 957</w:t>
            </w:r>
            <w:r w:rsidR="00325C3D" w:rsidRPr="00C0365F">
              <w:rPr>
                <w:rFonts w:ascii="Times New Roman" w:hAnsi="Times New Roman"/>
                <w:sz w:val="24"/>
                <w:szCs w:val="24"/>
              </w:rPr>
              <w:t xml:space="preserve"> külastajat (</w:t>
            </w:r>
            <w:proofErr w:type="spellStart"/>
            <w:r w:rsidR="00325C3D" w:rsidRPr="00C0365F">
              <w:rPr>
                <w:rFonts w:ascii="Times New Roman" w:hAnsi="Times New Roman"/>
                <w:i/>
                <w:sz w:val="24"/>
                <w:szCs w:val="24"/>
              </w:rPr>
              <w:t>users</w:t>
            </w:r>
            <w:proofErr w:type="spellEnd"/>
            <w:r w:rsidR="00325C3D" w:rsidRPr="00C0365F">
              <w:rPr>
                <w:rFonts w:ascii="Times New Roman" w:hAnsi="Times New Roman"/>
                <w:sz w:val="24"/>
                <w:szCs w:val="24"/>
              </w:rPr>
              <w:t>), +2</w:t>
            </w:r>
            <w:r w:rsidRPr="00C0365F">
              <w:rPr>
                <w:rFonts w:ascii="Times New Roman" w:hAnsi="Times New Roman"/>
                <w:sz w:val="24"/>
                <w:szCs w:val="24"/>
              </w:rPr>
              <w:t>6</w:t>
            </w:r>
            <w:r w:rsidR="00325C3D" w:rsidRPr="00C0365F">
              <w:rPr>
                <w:rFonts w:ascii="Times New Roman" w:hAnsi="Times New Roman"/>
                <w:sz w:val="24"/>
                <w:szCs w:val="24"/>
              </w:rPr>
              <w:t>% võrreldes 2018. aasta sama perioodiga</w:t>
            </w:r>
          </w:p>
          <w:p w14:paraId="16CB3722" w14:textId="5A527DC7" w:rsidR="00325C3D" w:rsidRPr="00C0365F" w:rsidRDefault="005B65EF" w:rsidP="005B65EF">
            <w:pPr>
              <w:pStyle w:val="Loendilik"/>
              <w:numPr>
                <w:ilvl w:val="0"/>
                <w:numId w:val="15"/>
              </w:numPr>
              <w:spacing w:after="0"/>
              <w:ind w:left="984" w:hanging="218"/>
              <w:rPr>
                <w:rFonts w:ascii="Times New Roman" w:hAnsi="Times New Roman"/>
                <w:sz w:val="24"/>
                <w:szCs w:val="24"/>
              </w:rPr>
            </w:pPr>
            <w:r w:rsidRPr="00C0365F">
              <w:rPr>
                <w:rFonts w:ascii="Times New Roman" w:hAnsi="Times New Roman"/>
                <w:sz w:val="24"/>
                <w:szCs w:val="24"/>
              </w:rPr>
              <w:t>7 363</w:t>
            </w:r>
            <w:r w:rsidR="00325C3D" w:rsidRPr="00C0365F">
              <w:rPr>
                <w:rFonts w:ascii="Times New Roman" w:hAnsi="Times New Roman"/>
                <w:sz w:val="24"/>
                <w:szCs w:val="24"/>
              </w:rPr>
              <w:t xml:space="preserve"> külastust (</w:t>
            </w:r>
            <w:proofErr w:type="spellStart"/>
            <w:r w:rsidR="00325C3D" w:rsidRPr="00C0365F">
              <w:rPr>
                <w:rFonts w:ascii="Times New Roman" w:hAnsi="Times New Roman"/>
                <w:i/>
                <w:sz w:val="24"/>
                <w:szCs w:val="24"/>
              </w:rPr>
              <w:t>sessions</w:t>
            </w:r>
            <w:proofErr w:type="spellEnd"/>
            <w:r w:rsidR="00325C3D" w:rsidRPr="00C0365F">
              <w:rPr>
                <w:rFonts w:ascii="Times New Roman" w:hAnsi="Times New Roman"/>
                <w:sz w:val="24"/>
                <w:szCs w:val="24"/>
              </w:rPr>
              <w:t>), +2</w:t>
            </w:r>
            <w:r w:rsidRPr="00C0365F">
              <w:rPr>
                <w:rFonts w:ascii="Times New Roman" w:hAnsi="Times New Roman"/>
                <w:sz w:val="24"/>
                <w:szCs w:val="24"/>
              </w:rPr>
              <w:t>5</w:t>
            </w:r>
            <w:r w:rsidR="00325C3D" w:rsidRPr="00C0365F">
              <w:rPr>
                <w:rFonts w:ascii="Times New Roman" w:hAnsi="Times New Roman"/>
                <w:sz w:val="24"/>
                <w:szCs w:val="24"/>
              </w:rPr>
              <w:t>% võrreldes 2018. aasta sama perioodiga</w:t>
            </w:r>
          </w:p>
          <w:p w14:paraId="78D529A9" w14:textId="58231A84" w:rsidR="00C35F11" w:rsidRPr="00C0365F" w:rsidRDefault="005B65EF" w:rsidP="005B65EF">
            <w:pPr>
              <w:pStyle w:val="Loendilik"/>
              <w:numPr>
                <w:ilvl w:val="0"/>
                <w:numId w:val="15"/>
              </w:numPr>
              <w:spacing w:after="120"/>
              <w:ind w:left="984" w:hanging="218"/>
              <w:rPr>
                <w:rFonts w:ascii="Times New Roman" w:hAnsi="Times New Roman"/>
                <w:sz w:val="24"/>
                <w:szCs w:val="24"/>
              </w:rPr>
            </w:pPr>
            <w:r w:rsidRPr="00C0365F">
              <w:rPr>
                <w:rFonts w:ascii="Times New Roman" w:hAnsi="Times New Roman"/>
                <w:sz w:val="24"/>
                <w:szCs w:val="24"/>
              </w:rPr>
              <w:t>13 226</w:t>
            </w:r>
            <w:r w:rsidR="00325C3D" w:rsidRPr="00C0365F">
              <w:rPr>
                <w:rFonts w:ascii="Times New Roman" w:hAnsi="Times New Roman"/>
                <w:sz w:val="24"/>
                <w:szCs w:val="24"/>
              </w:rPr>
              <w:t xml:space="preserve"> vaatamist (</w:t>
            </w:r>
            <w:proofErr w:type="spellStart"/>
            <w:r w:rsidR="00325C3D" w:rsidRPr="00C0365F">
              <w:rPr>
                <w:rFonts w:ascii="Times New Roman" w:hAnsi="Times New Roman"/>
                <w:i/>
                <w:sz w:val="24"/>
                <w:szCs w:val="24"/>
              </w:rPr>
              <w:t>pageviews</w:t>
            </w:r>
            <w:proofErr w:type="spellEnd"/>
            <w:r w:rsidR="00325C3D" w:rsidRPr="00C0365F">
              <w:rPr>
                <w:rFonts w:ascii="Times New Roman" w:hAnsi="Times New Roman"/>
                <w:sz w:val="24"/>
                <w:szCs w:val="24"/>
              </w:rPr>
              <w:t>), +1</w:t>
            </w:r>
            <w:r w:rsidRPr="00C0365F">
              <w:rPr>
                <w:rFonts w:ascii="Times New Roman" w:hAnsi="Times New Roman"/>
                <w:sz w:val="24"/>
                <w:szCs w:val="24"/>
              </w:rPr>
              <w:t>7</w:t>
            </w:r>
            <w:r w:rsidR="00325C3D" w:rsidRPr="00C0365F">
              <w:rPr>
                <w:rFonts w:ascii="Times New Roman" w:hAnsi="Times New Roman"/>
                <w:sz w:val="24"/>
                <w:szCs w:val="24"/>
              </w:rPr>
              <w:t>% võrreldes 2018. aasta sama perioodiga</w:t>
            </w:r>
            <w:r w:rsidR="00C35F11" w:rsidRPr="00C0365F">
              <w:rPr>
                <w:rFonts w:ascii="Times New Roman" w:hAnsi="Times New Roman"/>
                <w:sz w:val="24"/>
                <w:szCs w:val="24"/>
              </w:rPr>
              <w:t>.</w:t>
            </w:r>
          </w:p>
          <w:p w14:paraId="55ADC5B9" w14:textId="77777777" w:rsidR="00325C3D" w:rsidRPr="00CF206A" w:rsidRDefault="00325C3D" w:rsidP="00C35F11">
            <w:pPr>
              <w:spacing w:after="0"/>
              <w:ind w:left="720" w:hanging="360"/>
              <w:rPr>
                <w:rFonts w:ascii="Times New Roman" w:hAnsi="Times New Roman"/>
                <w:sz w:val="24"/>
                <w:szCs w:val="24"/>
                <w:highlight w:val="white"/>
              </w:rPr>
            </w:pPr>
            <w:r w:rsidRPr="00CF206A">
              <w:rPr>
                <w:rFonts w:ascii="Times New Roman" w:hAnsi="Times New Roman"/>
                <w:sz w:val="24"/>
                <w:szCs w:val="24"/>
                <w:highlight w:val="white"/>
              </w:rPr>
              <w:t xml:space="preserve">·         Jätkuvalt täiendame koostöös </w:t>
            </w:r>
            <w:proofErr w:type="spellStart"/>
            <w:r w:rsidRPr="00CF206A">
              <w:rPr>
                <w:rFonts w:ascii="Times New Roman" w:hAnsi="Times New Roman"/>
                <w:sz w:val="24"/>
                <w:szCs w:val="24"/>
                <w:highlight w:val="white"/>
              </w:rPr>
              <w:t>MAKidega</w:t>
            </w:r>
            <w:proofErr w:type="spellEnd"/>
            <w:r w:rsidRPr="00CF206A">
              <w:rPr>
                <w:rFonts w:ascii="Times New Roman" w:hAnsi="Times New Roman"/>
                <w:sz w:val="24"/>
                <w:szCs w:val="24"/>
                <w:highlight w:val="white"/>
              </w:rPr>
              <w:t xml:space="preserve"> jooksvalt</w:t>
            </w:r>
            <w:hyperlink r:id="rId38">
              <w:r w:rsidRPr="00CF206A">
                <w:rPr>
                  <w:rFonts w:ascii="Times New Roman" w:hAnsi="Times New Roman"/>
                  <w:sz w:val="24"/>
                  <w:szCs w:val="24"/>
                  <w:highlight w:val="white"/>
                </w:rPr>
                <w:t xml:space="preserve"> </w:t>
              </w:r>
            </w:hyperlink>
            <w:hyperlink r:id="rId39">
              <w:proofErr w:type="spellStart"/>
              <w:r w:rsidRPr="00CF206A">
                <w:rPr>
                  <w:rFonts w:ascii="Times New Roman" w:hAnsi="Times New Roman"/>
                  <w:color w:val="1155CC"/>
                  <w:sz w:val="24"/>
                  <w:szCs w:val="24"/>
                  <w:highlight w:val="white"/>
                  <w:u w:val="single"/>
                </w:rPr>
                <w:t>MAKISe</w:t>
              </w:r>
              <w:proofErr w:type="spellEnd"/>
              <w:r w:rsidRPr="00CF206A">
                <w:rPr>
                  <w:rFonts w:ascii="Times New Roman" w:hAnsi="Times New Roman"/>
                  <w:color w:val="1155CC"/>
                  <w:sz w:val="24"/>
                  <w:szCs w:val="24"/>
                  <w:highlight w:val="white"/>
                  <w:u w:val="single"/>
                </w:rPr>
                <w:t xml:space="preserve"> portaali</w:t>
              </w:r>
            </w:hyperlink>
            <w:r w:rsidRPr="00CF206A">
              <w:rPr>
                <w:rFonts w:ascii="Times New Roman" w:hAnsi="Times New Roman"/>
                <w:sz w:val="24"/>
                <w:szCs w:val="24"/>
                <w:highlight w:val="white"/>
              </w:rPr>
              <w:t xml:space="preserve"> sisu. </w:t>
            </w:r>
            <w:proofErr w:type="spellStart"/>
            <w:r w:rsidRPr="00CF206A">
              <w:rPr>
                <w:rFonts w:ascii="Times New Roman" w:hAnsi="Times New Roman"/>
                <w:sz w:val="24"/>
                <w:szCs w:val="24"/>
                <w:highlight w:val="white"/>
              </w:rPr>
              <w:t>MAKise</w:t>
            </w:r>
            <w:proofErr w:type="spellEnd"/>
            <w:r w:rsidRPr="00CF206A">
              <w:rPr>
                <w:rFonts w:ascii="Times New Roman" w:hAnsi="Times New Roman"/>
                <w:sz w:val="24"/>
                <w:szCs w:val="24"/>
                <w:highlight w:val="white"/>
              </w:rPr>
              <w:t xml:space="preserve"> uuenenud portaal valmis 2017. aasta kevadel ning alates sellest hetkest on külastajate arv hüppeliselt kasvanud. </w:t>
            </w:r>
            <w:proofErr w:type="spellStart"/>
            <w:r w:rsidRPr="00CF206A">
              <w:rPr>
                <w:rFonts w:ascii="Times New Roman" w:hAnsi="Times New Roman"/>
                <w:sz w:val="24"/>
                <w:szCs w:val="24"/>
                <w:highlight w:val="white"/>
              </w:rPr>
              <w:t>MAKISe</w:t>
            </w:r>
            <w:proofErr w:type="spellEnd"/>
            <w:r w:rsidRPr="00CF206A">
              <w:rPr>
                <w:rFonts w:ascii="Times New Roman" w:hAnsi="Times New Roman"/>
                <w:sz w:val="24"/>
                <w:szCs w:val="24"/>
                <w:highlight w:val="white"/>
              </w:rPr>
              <w:t xml:space="preserve"> veebilehel oli aasta algusest alates seisuga 17.06 2019. a kokku:</w:t>
            </w:r>
          </w:p>
          <w:p w14:paraId="06872E64" w14:textId="77777777" w:rsidR="00325C3D" w:rsidRPr="00CF206A" w:rsidRDefault="00325C3D" w:rsidP="00C35F11">
            <w:pPr>
              <w:spacing w:after="0"/>
              <w:ind w:left="1440" w:hanging="360"/>
              <w:rPr>
                <w:rFonts w:ascii="Times New Roman" w:hAnsi="Times New Roman"/>
                <w:sz w:val="24"/>
                <w:szCs w:val="24"/>
                <w:highlight w:val="white"/>
              </w:rPr>
            </w:pP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9 080 külastajat (</w:t>
            </w:r>
            <w:proofErr w:type="spellStart"/>
            <w:r w:rsidRPr="00CF206A">
              <w:rPr>
                <w:rFonts w:ascii="Times New Roman" w:hAnsi="Times New Roman"/>
                <w:i/>
                <w:sz w:val="24"/>
                <w:szCs w:val="24"/>
                <w:highlight w:val="white"/>
              </w:rPr>
              <w:t>users</w:t>
            </w:r>
            <w:proofErr w:type="spellEnd"/>
            <w:r w:rsidRPr="00CF206A">
              <w:rPr>
                <w:rFonts w:ascii="Times New Roman" w:hAnsi="Times New Roman"/>
                <w:sz w:val="24"/>
                <w:szCs w:val="24"/>
                <w:highlight w:val="white"/>
              </w:rPr>
              <w:t>), +91% võrreldes 2018. aasta sama perioodiga</w:t>
            </w:r>
          </w:p>
          <w:p w14:paraId="0B0B6030" w14:textId="77777777" w:rsidR="00325C3D" w:rsidRPr="00CF206A" w:rsidRDefault="00325C3D" w:rsidP="00C35F11">
            <w:pPr>
              <w:spacing w:after="0"/>
              <w:ind w:left="1440" w:hanging="360"/>
              <w:rPr>
                <w:rFonts w:ascii="Times New Roman" w:hAnsi="Times New Roman"/>
                <w:sz w:val="24"/>
                <w:szCs w:val="24"/>
                <w:highlight w:val="white"/>
              </w:rPr>
            </w:pP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12 574 külastust (</w:t>
            </w:r>
            <w:proofErr w:type="spellStart"/>
            <w:r w:rsidRPr="00CF206A">
              <w:rPr>
                <w:rFonts w:ascii="Times New Roman" w:hAnsi="Times New Roman"/>
                <w:i/>
                <w:sz w:val="24"/>
                <w:szCs w:val="24"/>
                <w:highlight w:val="white"/>
              </w:rPr>
              <w:t>sessions</w:t>
            </w:r>
            <w:proofErr w:type="spellEnd"/>
            <w:r w:rsidRPr="00CF206A">
              <w:rPr>
                <w:rFonts w:ascii="Times New Roman" w:hAnsi="Times New Roman"/>
                <w:sz w:val="24"/>
                <w:szCs w:val="24"/>
                <w:highlight w:val="white"/>
              </w:rPr>
              <w:t>), +74% võrreldes 2018. aasta sama perioodiga</w:t>
            </w:r>
          </w:p>
          <w:p w14:paraId="05936109" w14:textId="25B499BD" w:rsidR="00C35F11" w:rsidRPr="00CF206A" w:rsidRDefault="00325C3D" w:rsidP="00942F6E">
            <w:pPr>
              <w:pStyle w:val="Loendilik"/>
              <w:numPr>
                <w:ilvl w:val="0"/>
                <w:numId w:val="12"/>
              </w:numPr>
              <w:spacing w:after="120"/>
              <w:ind w:left="1434" w:hanging="357"/>
              <w:rPr>
                <w:rFonts w:ascii="Times New Roman" w:hAnsi="Times New Roman"/>
                <w:sz w:val="24"/>
                <w:szCs w:val="24"/>
                <w:highlight w:val="white"/>
              </w:rPr>
            </w:pPr>
            <w:r w:rsidRPr="00CF206A">
              <w:rPr>
                <w:rFonts w:ascii="Times New Roman" w:hAnsi="Times New Roman"/>
                <w:sz w:val="24"/>
                <w:szCs w:val="24"/>
                <w:highlight w:val="white"/>
              </w:rPr>
              <w:t>21 248 vaatamist (</w:t>
            </w:r>
            <w:proofErr w:type="spellStart"/>
            <w:r w:rsidRPr="00CF206A">
              <w:rPr>
                <w:rFonts w:ascii="Times New Roman" w:hAnsi="Times New Roman"/>
                <w:i/>
                <w:sz w:val="24"/>
                <w:szCs w:val="24"/>
                <w:highlight w:val="white"/>
              </w:rPr>
              <w:t>pageviews</w:t>
            </w:r>
            <w:proofErr w:type="spellEnd"/>
            <w:r w:rsidRPr="00CF206A">
              <w:rPr>
                <w:rFonts w:ascii="Times New Roman" w:hAnsi="Times New Roman"/>
                <w:sz w:val="24"/>
                <w:szCs w:val="24"/>
                <w:highlight w:val="white"/>
              </w:rPr>
              <w:t>), -27% võrreldes 2018. aasta sama perioodiga</w:t>
            </w:r>
          </w:p>
          <w:p w14:paraId="0E5DA96B" w14:textId="77777777" w:rsidR="00325C3D" w:rsidRPr="00CF206A" w:rsidRDefault="00325C3D" w:rsidP="00C35F11">
            <w:pPr>
              <w:spacing w:after="0"/>
              <w:ind w:left="720" w:hanging="360"/>
              <w:rPr>
                <w:rFonts w:ascii="Times New Roman" w:hAnsi="Times New Roman"/>
                <w:sz w:val="24"/>
                <w:szCs w:val="24"/>
                <w:highlight w:val="white"/>
              </w:rPr>
            </w:pPr>
            <w:r w:rsidRPr="00CF206A">
              <w:rPr>
                <w:rFonts w:ascii="Times New Roman" w:hAnsi="Times New Roman"/>
                <w:sz w:val="24"/>
                <w:szCs w:val="24"/>
                <w:highlight w:val="white"/>
              </w:rPr>
              <w:t>·         Oma tegemistest teavitame ka</w:t>
            </w:r>
            <w:hyperlink r:id="rId40">
              <w:r w:rsidRPr="00CF206A">
                <w:rPr>
                  <w:rFonts w:ascii="Times New Roman" w:hAnsi="Times New Roman"/>
                  <w:sz w:val="24"/>
                  <w:szCs w:val="24"/>
                  <w:highlight w:val="white"/>
                </w:rPr>
                <w:t xml:space="preserve"> </w:t>
              </w:r>
            </w:hyperlink>
            <w:hyperlink r:id="rId41">
              <w:r w:rsidRPr="00CF206A">
                <w:rPr>
                  <w:rFonts w:ascii="Times New Roman" w:hAnsi="Times New Roman"/>
                  <w:color w:val="1155CC"/>
                  <w:sz w:val="24"/>
                  <w:szCs w:val="24"/>
                  <w:highlight w:val="white"/>
                  <w:u w:val="single"/>
                </w:rPr>
                <w:t>Kodanike Euroopa kontaktpunkti veebilehel</w:t>
              </w:r>
            </w:hyperlink>
            <w:r w:rsidRPr="00CF206A">
              <w:rPr>
                <w:rFonts w:ascii="Times New Roman" w:hAnsi="Times New Roman"/>
                <w:sz w:val="24"/>
                <w:szCs w:val="24"/>
                <w:highlight w:val="white"/>
              </w:rPr>
              <w:t>, mis läbis eelmisel aastal uuenduse ning kogub üha enam külastajaid. KÜSKi Kodanike Euroopa kontaktpunkti kodulehel oli aasta algusest alates seisuga 17.06 2019. a kokku:</w:t>
            </w:r>
          </w:p>
          <w:p w14:paraId="3A393534" w14:textId="77777777" w:rsidR="00325C3D" w:rsidRPr="00CF206A" w:rsidRDefault="00325C3D" w:rsidP="00C35F11">
            <w:pPr>
              <w:spacing w:after="0"/>
              <w:ind w:left="1440" w:hanging="360"/>
              <w:rPr>
                <w:rFonts w:ascii="Times New Roman" w:hAnsi="Times New Roman"/>
                <w:sz w:val="24"/>
                <w:szCs w:val="24"/>
                <w:highlight w:val="white"/>
              </w:rPr>
            </w:pP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1 668 külastajat (</w:t>
            </w:r>
            <w:proofErr w:type="spellStart"/>
            <w:r w:rsidRPr="00CF206A">
              <w:rPr>
                <w:rFonts w:ascii="Times New Roman" w:hAnsi="Times New Roman"/>
                <w:i/>
                <w:sz w:val="24"/>
                <w:szCs w:val="24"/>
                <w:highlight w:val="white"/>
              </w:rPr>
              <w:t>users</w:t>
            </w:r>
            <w:proofErr w:type="spellEnd"/>
            <w:r w:rsidRPr="00CF206A">
              <w:rPr>
                <w:rFonts w:ascii="Times New Roman" w:hAnsi="Times New Roman"/>
                <w:sz w:val="24"/>
                <w:szCs w:val="24"/>
                <w:highlight w:val="white"/>
              </w:rPr>
              <w:t>), +70% võrreldes 2018. aasta sama perioodiga</w:t>
            </w:r>
          </w:p>
          <w:p w14:paraId="3FBAE2BC" w14:textId="77777777" w:rsidR="00325C3D" w:rsidRPr="00CF206A" w:rsidRDefault="00325C3D" w:rsidP="00C35F11">
            <w:pPr>
              <w:spacing w:after="0"/>
              <w:ind w:left="1440" w:hanging="360"/>
              <w:rPr>
                <w:rFonts w:ascii="Times New Roman" w:hAnsi="Times New Roman"/>
                <w:sz w:val="24"/>
                <w:szCs w:val="24"/>
                <w:highlight w:val="white"/>
              </w:rPr>
            </w:pP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2 408 külastust (</w:t>
            </w:r>
            <w:proofErr w:type="spellStart"/>
            <w:r w:rsidRPr="00CF206A">
              <w:rPr>
                <w:rFonts w:ascii="Times New Roman" w:hAnsi="Times New Roman"/>
                <w:i/>
                <w:sz w:val="24"/>
                <w:szCs w:val="24"/>
                <w:highlight w:val="white"/>
              </w:rPr>
              <w:t>sessions</w:t>
            </w:r>
            <w:proofErr w:type="spellEnd"/>
            <w:r w:rsidRPr="00CF206A">
              <w:rPr>
                <w:rFonts w:ascii="Times New Roman" w:hAnsi="Times New Roman"/>
                <w:sz w:val="24"/>
                <w:szCs w:val="24"/>
                <w:highlight w:val="white"/>
              </w:rPr>
              <w:t>), +83% võrreldes 2018. aasta sama perioodiga</w:t>
            </w:r>
          </w:p>
          <w:p w14:paraId="31824838" w14:textId="27504368" w:rsidR="00325C3D" w:rsidRPr="00CF206A" w:rsidRDefault="00325C3D" w:rsidP="00C35F11">
            <w:pPr>
              <w:pStyle w:val="Loendilik"/>
              <w:numPr>
                <w:ilvl w:val="0"/>
                <w:numId w:val="12"/>
              </w:numPr>
              <w:spacing w:after="0"/>
              <w:rPr>
                <w:rFonts w:ascii="Times New Roman" w:hAnsi="Times New Roman"/>
                <w:sz w:val="24"/>
                <w:szCs w:val="24"/>
                <w:highlight w:val="white"/>
              </w:rPr>
            </w:pPr>
            <w:r w:rsidRPr="00CF206A">
              <w:rPr>
                <w:rFonts w:ascii="Times New Roman" w:hAnsi="Times New Roman"/>
                <w:sz w:val="24"/>
                <w:szCs w:val="24"/>
                <w:highlight w:val="white"/>
              </w:rPr>
              <w:t>3 928 vaatamist (</w:t>
            </w:r>
            <w:proofErr w:type="spellStart"/>
            <w:r w:rsidRPr="00CF206A">
              <w:rPr>
                <w:rFonts w:ascii="Times New Roman" w:hAnsi="Times New Roman"/>
                <w:i/>
                <w:sz w:val="24"/>
                <w:szCs w:val="24"/>
                <w:highlight w:val="white"/>
              </w:rPr>
              <w:t>pageviews</w:t>
            </w:r>
            <w:proofErr w:type="spellEnd"/>
            <w:r w:rsidRPr="00CF206A">
              <w:rPr>
                <w:rFonts w:ascii="Times New Roman" w:hAnsi="Times New Roman"/>
                <w:sz w:val="24"/>
                <w:szCs w:val="24"/>
                <w:highlight w:val="white"/>
              </w:rPr>
              <w:t>), +66% võrreldes 2018. aasta sama perioodiga</w:t>
            </w:r>
          </w:p>
          <w:p w14:paraId="427F4393" w14:textId="77777777" w:rsidR="00C35F11" w:rsidRPr="00CF206A" w:rsidRDefault="00C35F11" w:rsidP="00C35F11">
            <w:pPr>
              <w:pStyle w:val="Loendilik"/>
              <w:spacing w:after="0"/>
              <w:ind w:left="1440"/>
              <w:rPr>
                <w:rFonts w:ascii="Times New Roman" w:hAnsi="Times New Roman"/>
                <w:sz w:val="24"/>
                <w:szCs w:val="24"/>
                <w:highlight w:val="white"/>
              </w:rPr>
            </w:pPr>
          </w:p>
          <w:p w14:paraId="6E195279" w14:textId="2D6E5573" w:rsidR="00325C3D" w:rsidRPr="00CF206A" w:rsidRDefault="00325C3D" w:rsidP="000264D3">
            <w:pPr>
              <w:spacing w:after="120"/>
              <w:ind w:left="91"/>
              <w:rPr>
                <w:rFonts w:ascii="Times New Roman" w:hAnsi="Times New Roman"/>
                <w:b/>
                <w:sz w:val="24"/>
                <w:szCs w:val="24"/>
                <w:highlight w:val="white"/>
              </w:rPr>
            </w:pPr>
            <w:r w:rsidRPr="00CF206A">
              <w:rPr>
                <w:rFonts w:ascii="Times New Roman" w:hAnsi="Times New Roman"/>
                <w:b/>
                <w:sz w:val="24"/>
                <w:szCs w:val="24"/>
                <w:highlight w:val="white"/>
              </w:rPr>
              <w:t>KÜSKi kajastamine meedias</w:t>
            </w:r>
            <w:r w:rsidR="00FD1A31" w:rsidRPr="00CF206A">
              <w:rPr>
                <w:rFonts w:ascii="Times New Roman" w:hAnsi="Times New Roman"/>
                <w:b/>
                <w:sz w:val="24"/>
                <w:szCs w:val="24"/>
                <w:highlight w:val="white"/>
              </w:rPr>
              <w:t xml:space="preserve"> </w:t>
            </w:r>
          </w:p>
          <w:p w14:paraId="65F0B19B" w14:textId="36211897" w:rsidR="00325C3D" w:rsidRPr="00CF206A" w:rsidRDefault="00325C3D" w:rsidP="00687DCF">
            <w:pPr>
              <w:spacing w:before="60" w:after="60"/>
              <w:ind w:left="90"/>
              <w:rPr>
                <w:rFonts w:ascii="Times New Roman" w:hAnsi="Times New Roman"/>
                <w:sz w:val="24"/>
                <w:szCs w:val="24"/>
                <w:highlight w:val="white"/>
              </w:rPr>
            </w:pPr>
            <w:r w:rsidRPr="00CF206A">
              <w:rPr>
                <w:rFonts w:ascii="Times New Roman" w:hAnsi="Times New Roman"/>
                <w:sz w:val="24"/>
                <w:szCs w:val="24"/>
                <w:highlight w:val="white"/>
              </w:rPr>
              <w:t>Allpool on välja toodud vaid mõned silmapaistvamad kajastused. Seisuga 16. juuni 2019 on KÜSKist ilmunud üle saja meediakajastuse nii piirkondlikes kui üle-eestilistes ajalehtedes, online meedias, televisioonis ja raadios.</w:t>
            </w:r>
          </w:p>
          <w:p w14:paraId="5DDA6D0F" w14:textId="77777777" w:rsidR="00325C3D" w:rsidRPr="00CF206A" w:rsidRDefault="00325C3D" w:rsidP="00942F6E">
            <w:pPr>
              <w:spacing w:after="0"/>
              <w:ind w:left="90"/>
              <w:rPr>
                <w:rFonts w:ascii="Times New Roman" w:hAnsi="Times New Roman"/>
                <w:sz w:val="24"/>
                <w:szCs w:val="24"/>
                <w:highlight w:val="white"/>
              </w:rPr>
            </w:pPr>
            <w:r w:rsidRPr="00CF206A">
              <w:rPr>
                <w:rFonts w:ascii="Times New Roman" w:hAnsi="Times New Roman"/>
                <w:sz w:val="24"/>
                <w:szCs w:val="24"/>
                <w:highlight w:val="white"/>
              </w:rPr>
              <w:t>Jaanuar</w:t>
            </w:r>
          </w:p>
          <w:p w14:paraId="1F96CBEB"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19.01 kajatas Eesti Jahimeeste Selts enda korraldatud loodusõppepäeva</w:t>
            </w:r>
            <w:hyperlink r:id="rId42">
              <w:r w:rsidRPr="00CF206A">
                <w:rPr>
                  <w:rFonts w:ascii="Times New Roman" w:hAnsi="Times New Roman"/>
                  <w:sz w:val="24"/>
                  <w:szCs w:val="24"/>
                  <w:highlight w:val="white"/>
                </w:rPr>
                <w:t xml:space="preserve"> </w:t>
              </w:r>
            </w:hyperlink>
            <w:hyperlink r:id="rId43">
              <w:r w:rsidRPr="00CF206A">
                <w:rPr>
                  <w:rFonts w:ascii="Times New Roman" w:hAnsi="Times New Roman"/>
                  <w:color w:val="1155CC"/>
                  <w:sz w:val="24"/>
                  <w:szCs w:val="24"/>
                  <w:highlight w:val="white"/>
                  <w:u w:val="single"/>
                </w:rPr>
                <w:t>video ja galeriiga</w:t>
              </w:r>
            </w:hyperlink>
            <w:r w:rsidRPr="00CF206A">
              <w:rPr>
                <w:rFonts w:ascii="Times New Roman" w:hAnsi="Times New Roman"/>
                <w:sz w:val="24"/>
                <w:szCs w:val="24"/>
                <w:highlight w:val="white"/>
              </w:rPr>
              <w:t xml:space="preserve"> ning tõi välja KÜSKi abi, looduspäeva kajastas ka</w:t>
            </w:r>
            <w:hyperlink r:id="rId44">
              <w:r w:rsidRPr="00CF206A">
                <w:rPr>
                  <w:rFonts w:ascii="Times New Roman" w:hAnsi="Times New Roman"/>
                  <w:sz w:val="24"/>
                  <w:szCs w:val="24"/>
                  <w:highlight w:val="white"/>
                </w:rPr>
                <w:t xml:space="preserve"> </w:t>
              </w:r>
            </w:hyperlink>
            <w:hyperlink r:id="rId45">
              <w:r w:rsidRPr="00CF206A">
                <w:rPr>
                  <w:rFonts w:ascii="Times New Roman" w:hAnsi="Times New Roman"/>
                  <w:color w:val="1155CC"/>
                  <w:sz w:val="24"/>
                  <w:szCs w:val="24"/>
                  <w:highlight w:val="white"/>
                  <w:u w:val="single"/>
                </w:rPr>
                <w:t>Põhjarannik</w:t>
              </w:r>
            </w:hyperlink>
            <w:r w:rsidRPr="00CF206A">
              <w:rPr>
                <w:rFonts w:ascii="Times New Roman" w:hAnsi="Times New Roman"/>
                <w:sz w:val="24"/>
                <w:szCs w:val="24"/>
                <w:highlight w:val="white"/>
              </w:rPr>
              <w:t>.</w:t>
            </w:r>
          </w:p>
          <w:p w14:paraId="7719A652"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23.01 sai Saare maakonna päevalehest</w:t>
            </w:r>
            <w:hyperlink r:id="rId46">
              <w:r w:rsidRPr="00CF206A">
                <w:rPr>
                  <w:rFonts w:ascii="Times New Roman" w:hAnsi="Times New Roman"/>
                  <w:sz w:val="24"/>
                  <w:szCs w:val="24"/>
                  <w:highlight w:val="white"/>
                </w:rPr>
                <w:t xml:space="preserve"> </w:t>
              </w:r>
            </w:hyperlink>
            <w:hyperlink r:id="rId47">
              <w:r w:rsidRPr="00CF206A">
                <w:rPr>
                  <w:rFonts w:ascii="Times New Roman" w:hAnsi="Times New Roman"/>
                  <w:color w:val="1155CC"/>
                  <w:sz w:val="24"/>
                  <w:szCs w:val="24"/>
                  <w:highlight w:val="white"/>
                  <w:u w:val="single"/>
                </w:rPr>
                <w:t>Meie Maa</w:t>
              </w:r>
            </w:hyperlink>
            <w:r w:rsidRPr="00CF206A">
              <w:rPr>
                <w:rFonts w:ascii="Times New Roman" w:hAnsi="Times New Roman"/>
                <w:sz w:val="24"/>
                <w:szCs w:val="24"/>
                <w:highlight w:val="white"/>
              </w:rPr>
              <w:t xml:space="preserve"> lugeda KÜSKi toetatud </w:t>
            </w:r>
            <w:proofErr w:type="spellStart"/>
            <w:r w:rsidRPr="00CF206A">
              <w:rPr>
                <w:rFonts w:ascii="Times New Roman" w:hAnsi="Times New Roman"/>
                <w:sz w:val="24"/>
                <w:szCs w:val="24"/>
                <w:highlight w:val="white"/>
              </w:rPr>
              <w:t>kovisiooni</w:t>
            </w:r>
            <w:proofErr w:type="spellEnd"/>
            <w:r w:rsidRPr="00CF206A">
              <w:rPr>
                <w:rFonts w:ascii="Times New Roman" w:hAnsi="Times New Roman"/>
                <w:sz w:val="24"/>
                <w:szCs w:val="24"/>
                <w:highlight w:val="white"/>
              </w:rPr>
              <w:t xml:space="preserve"> meetodist, mida Kuressaare Edukontor läbi viib.</w:t>
            </w:r>
          </w:p>
          <w:p w14:paraId="2E0EA195"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lastRenderedPageBreak/>
              <w:t>·         29.01 rääkis KÜSKi juhataja Agu Laius</w:t>
            </w:r>
            <w:hyperlink r:id="rId48">
              <w:r w:rsidRPr="00CF206A">
                <w:rPr>
                  <w:rFonts w:ascii="Times New Roman" w:hAnsi="Times New Roman"/>
                  <w:sz w:val="24"/>
                  <w:szCs w:val="24"/>
                  <w:highlight w:val="white"/>
                </w:rPr>
                <w:t xml:space="preserve"> </w:t>
              </w:r>
            </w:hyperlink>
            <w:hyperlink r:id="rId49">
              <w:r w:rsidRPr="00CF206A">
                <w:rPr>
                  <w:rFonts w:ascii="Times New Roman" w:hAnsi="Times New Roman"/>
                  <w:color w:val="1155CC"/>
                  <w:sz w:val="24"/>
                  <w:szCs w:val="24"/>
                  <w:highlight w:val="white"/>
                  <w:u w:val="single"/>
                </w:rPr>
                <w:t>Harju Elus</w:t>
              </w:r>
            </w:hyperlink>
            <w:r w:rsidRPr="00CF206A">
              <w:rPr>
                <w:rFonts w:ascii="Times New Roman" w:hAnsi="Times New Roman"/>
                <w:sz w:val="24"/>
                <w:szCs w:val="24"/>
                <w:highlight w:val="white"/>
              </w:rPr>
              <w:t xml:space="preserve"> oma tööst ning presidendilt Valgetähe V klassi teenetemärgi saamisest.</w:t>
            </w:r>
          </w:p>
          <w:p w14:paraId="0259AC78" w14:textId="77777777" w:rsidR="00325C3D" w:rsidRPr="00CF206A" w:rsidRDefault="00325C3D" w:rsidP="00687DCF">
            <w:pPr>
              <w:ind w:left="360"/>
              <w:rPr>
                <w:rFonts w:ascii="Times New Roman" w:hAnsi="Times New Roman"/>
                <w:sz w:val="24"/>
                <w:szCs w:val="24"/>
                <w:highlight w:val="white"/>
              </w:rPr>
            </w:pPr>
            <w:r w:rsidRPr="00CF206A">
              <w:rPr>
                <w:rFonts w:ascii="Times New Roman" w:hAnsi="Times New Roman"/>
                <w:sz w:val="24"/>
                <w:szCs w:val="24"/>
                <w:highlight w:val="white"/>
              </w:rPr>
              <w:t>·         30.01 ilmus</w:t>
            </w:r>
            <w:hyperlink r:id="rId50">
              <w:r w:rsidRPr="00CF206A">
                <w:rPr>
                  <w:rFonts w:ascii="Times New Roman" w:hAnsi="Times New Roman"/>
                  <w:sz w:val="24"/>
                  <w:szCs w:val="24"/>
                  <w:highlight w:val="white"/>
                </w:rPr>
                <w:t xml:space="preserve"> </w:t>
              </w:r>
            </w:hyperlink>
            <w:hyperlink r:id="rId51">
              <w:r w:rsidRPr="00CF206A">
                <w:rPr>
                  <w:rFonts w:ascii="Times New Roman" w:hAnsi="Times New Roman"/>
                  <w:color w:val="1155CC"/>
                  <w:sz w:val="24"/>
                  <w:szCs w:val="24"/>
                  <w:highlight w:val="white"/>
                  <w:u w:val="single"/>
                </w:rPr>
                <w:t>Postimehe Lemmiku rubriigis artikkel</w:t>
              </w:r>
            </w:hyperlink>
            <w:r w:rsidRPr="00CF206A">
              <w:rPr>
                <w:rFonts w:ascii="Times New Roman" w:hAnsi="Times New Roman"/>
                <w:sz w:val="24"/>
                <w:szCs w:val="24"/>
                <w:highlight w:val="white"/>
              </w:rPr>
              <w:t xml:space="preserve"> meie inkubatsiooniprogrammi vilistlasest Käpp ja Käsi, kus toodi välja, et programm toimib muuhulgas KÜSKi abil.</w:t>
            </w:r>
          </w:p>
          <w:p w14:paraId="453A3B2E" w14:textId="77777777" w:rsidR="00325C3D" w:rsidRPr="00CF206A" w:rsidRDefault="00325C3D" w:rsidP="00942F6E">
            <w:pPr>
              <w:spacing w:after="0"/>
              <w:ind w:left="90"/>
              <w:rPr>
                <w:rFonts w:ascii="Times New Roman" w:hAnsi="Times New Roman"/>
                <w:sz w:val="24"/>
                <w:szCs w:val="24"/>
                <w:highlight w:val="white"/>
              </w:rPr>
            </w:pPr>
            <w:r w:rsidRPr="00CF206A">
              <w:rPr>
                <w:rFonts w:ascii="Times New Roman" w:hAnsi="Times New Roman"/>
                <w:sz w:val="24"/>
                <w:szCs w:val="24"/>
                <w:highlight w:val="white"/>
              </w:rPr>
              <w:t>Veebruar</w:t>
            </w:r>
          </w:p>
          <w:p w14:paraId="65FD2768"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01.02 kirjutas</w:t>
            </w:r>
            <w:hyperlink r:id="rId52">
              <w:r w:rsidRPr="00CF206A">
                <w:rPr>
                  <w:rFonts w:ascii="Times New Roman" w:hAnsi="Times New Roman"/>
                  <w:sz w:val="24"/>
                  <w:szCs w:val="24"/>
                  <w:highlight w:val="white"/>
                </w:rPr>
                <w:t xml:space="preserve"> </w:t>
              </w:r>
            </w:hyperlink>
            <w:hyperlink r:id="rId53">
              <w:r w:rsidRPr="00CF206A">
                <w:rPr>
                  <w:rFonts w:ascii="Times New Roman" w:hAnsi="Times New Roman"/>
                  <w:color w:val="1155CC"/>
                  <w:sz w:val="24"/>
                  <w:szCs w:val="24"/>
                  <w:highlight w:val="white"/>
                  <w:u w:val="single"/>
                </w:rPr>
                <w:t>Harju Elu</w:t>
              </w:r>
            </w:hyperlink>
            <w:r w:rsidRPr="00CF206A">
              <w:rPr>
                <w:rFonts w:ascii="Times New Roman" w:hAnsi="Times New Roman"/>
                <w:sz w:val="24"/>
                <w:szCs w:val="24"/>
                <w:highlight w:val="white"/>
              </w:rPr>
              <w:t xml:space="preserve"> Lootuse küla </w:t>
            </w:r>
            <w:proofErr w:type="spellStart"/>
            <w:r w:rsidRPr="00CF206A">
              <w:rPr>
                <w:rFonts w:ascii="Times New Roman" w:hAnsi="Times New Roman"/>
                <w:sz w:val="24"/>
                <w:szCs w:val="24"/>
                <w:highlight w:val="white"/>
              </w:rPr>
              <w:t>naistemaja</w:t>
            </w:r>
            <w:proofErr w:type="spellEnd"/>
            <w:r w:rsidRPr="00CF206A">
              <w:rPr>
                <w:rFonts w:ascii="Times New Roman" w:hAnsi="Times New Roman"/>
                <w:sz w:val="24"/>
                <w:szCs w:val="24"/>
                <w:highlight w:val="white"/>
              </w:rPr>
              <w:t xml:space="preserve"> kerkimisest ning kirjutas KÜSKi poolt aasta vabaühendusele osaks saavast auhinnast.</w:t>
            </w:r>
          </w:p>
          <w:p w14:paraId="3BDDAD81"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20.02 avaldas Postimehe rubriik Meie Eesti loo KÜSKi juhataja Agu Laiusega, milles oli juttu omavalitsustest ja kogukondadest kui regionaalse arengu võtmest.</w:t>
            </w:r>
          </w:p>
          <w:p w14:paraId="4255F6D8" w14:textId="77777777" w:rsidR="00325C3D" w:rsidRPr="00CF206A" w:rsidRDefault="00325C3D" w:rsidP="00687DCF">
            <w:pPr>
              <w:ind w:left="360"/>
              <w:rPr>
                <w:rFonts w:ascii="Times New Roman" w:hAnsi="Times New Roman"/>
                <w:sz w:val="24"/>
                <w:szCs w:val="24"/>
                <w:highlight w:val="white"/>
              </w:rPr>
            </w:pPr>
            <w:r w:rsidRPr="00CF206A">
              <w:rPr>
                <w:rFonts w:ascii="Times New Roman" w:hAnsi="Times New Roman"/>
                <w:sz w:val="24"/>
                <w:szCs w:val="24"/>
                <w:highlight w:val="white"/>
              </w:rPr>
              <w:t>·         23.03 kirjutas</w:t>
            </w:r>
            <w:hyperlink r:id="rId54">
              <w:r w:rsidRPr="00CF206A">
                <w:rPr>
                  <w:rFonts w:ascii="Times New Roman" w:hAnsi="Times New Roman"/>
                  <w:sz w:val="24"/>
                  <w:szCs w:val="24"/>
                  <w:highlight w:val="white"/>
                </w:rPr>
                <w:t xml:space="preserve"> </w:t>
              </w:r>
            </w:hyperlink>
            <w:hyperlink r:id="rId55">
              <w:r w:rsidRPr="00CF206A">
                <w:rPr>
                  <w:rFonts w:ascii="Times New Roman" w:hAnsi="Times New Roman"/>
                  <w:color w:val="1155CC"/>
                  <w:sz w:val="24"/>
                  <w:szCs w:val="24"/>
                  <w:highlight w:val="white"/>
                  <w:u w:val="single"/>
                </w:rPr>
                <w:t>Loomus</w:t>
              </w:r>
            </w:hyperlink>
            <w:r w:rsidRPr="00CF206A">
              <w:rPr>
                <w:rFonts w:ascii="Times New Roman" w:hAnsi="Times New Roman"/>
                <w:sz w:val="24"/>
                <w:szCs w:val="24"/>
                <w:highlight w:val="white"/>
              </w:rPr>
              <w:t xml:space="preserve"> pikalt oma arenguhüppe projektist ning tõi KÜSKi välja toetuse ja suurepärase koostöö tõttu.</w:t>
            </w:r>
          </w:p>
          <w:p w14:paraId="76EB9328" w14:textId="77777777" w:rsidR="00325C3D" w:rsidRPr="00CF206A" w:rsidRDefault="00325C3D" w:rsidP="00942F6E">
            <w:pPr>
              <w:spacing w:after="0"/>
              <w:ind w:left="90"/>
              <w:rPr>
                <w:rFonts w:ascii="Times New Roman" w:hAnsi="Times New Roman"/>
                <w:sz w:val="24"/>
                <w:szCs w:val="24"/>
                <w:highlight w:val="white"/>
              </w:rPr>
            </w:pPr>
            <w:r w:rsidRPr="00CF206A">
              <w:rPr>
                <w:rFonts w:ascii="Times New Roman" w:hAnsi="Times New Roman"/>
                <w:sz w:val="24"/>
                <w:szCs w:val="24"/>
                <w:highlight w:val="white"/>
              </w:rPr>
              <w:t>Märts</w:t>
            </w:r>
          </w:p>
          <w:p w14:paraId="46796BCD" w14:textId="77777777" w:rsidR="00325C3D" w:rsidRPr="00CF206A" w:rsidRDefault="00325C3D" w:rsidP="000264D3">
            <w:pPr>
              <w:spacing w:after="120"/>
              <w:ind w:left="360"/>
              <w:rPr>
                <w:rFonts w:ascii="Times New Roman" w:hAnsi="Times New Roman"/>
                <w:sz w:val="24"/>
                <w:szCs w:val="24"/>
                <w:highlight w:val="white"/>
              </w:rPr>
            </w:pPr>
            <w:r w:rsidRPr="00CF206A">
              <w:rPr>
                <w:rFonts w:ascii="Times New Roman" w:hAnsi="Times New Roman"/>
                <w:sz w:val="24"/>
                <w:szCs w:val="24"/>
                <w:highlight w:val="white"/>
              </w:rPr>
              <w:t>·         05.03 vahendas</w:t>
            </w:r>
            <w:hyperlink r:id="rId56">
              <w:r w:rsidRPr="00CF206A">
                <w:rPr>
                  <w:rFonts w:ascii="Times New Roman" w:hAnsi="Times New Roman"/>
                  <w:sz w:val="24"/>
                  <w:szCs w:val="24"/>
                  <w:highlight w:val="white"/>
                </w:rPr>
                <w:t xml:space="preserve"> </w:t>
              </w:r>
            </w:hyperlink>
            <w:hyperlink r:id="rId57">
              <w:r w:rsidRPr="00CF206A">
                <w:rPr>
                  <w:rFonts w:ascii="Times New Roman" w:hAnsi="Times New Roman"/>
                  <w:color w:val="1155CC"/>
                  <w:sz w:val="24"/>
                  <w:szCs w:val="24"/>
                  <w:highlight w:val="white"/>
                  <w:u w:val="single"/>
                </w:rPr>
                <w:t>Pealinn</w:t>
              </w:r>
            </w:hyperlink>
            <w:r w:rsidRPr="00CF206A">
              <w:rPr>
                <w:rFonts w:ascii="Times New Roman" w:hAnsi="Times New Roman"/>
                <w:sz w:val="24"/>
                <w:szCs w:val="24"/>
                <w:highlight w:val="white"/>
              </w:rPr>
              <w:t>, et KÜSKi ja Heateo Sihtasutuse loodud NULA inkubaator ootab uusi ideid ning samal päeval kajastas uudist ka heade uudiste portaal</w:t>
            </w:r>
            <w:hyperlink r:id="rId58">
              <w:r w:rsidRPr="00CF206A">
                <w:rPr>
                  <w:rFonts w:ascii="Times New Roman" w:hAnsi="Times New Roman"/>
                  <w:sz w:val="24"/>
                  <w:szCs w:val="24"/>
                  <w:highlight w:val="white"/>
                </w:rPr>
                <w:t xml:space="preserve"> </w:t>
              </w:r>
            </w:hyperlink>
            <w:hyperlink r:id="rId59">
              <w:proofErr w:type="spellStart"/>
              <w:r w:rsidRPr="00CF206A">
                <w:rPr>
                  <w:rFonts w:ascii="Times New Roman" w:hAnsi="Times New Roman"/>
                  <w:color w:val="1155CC"/>
                  <w:sz w:val="24"/>
                  <w:szCs w:val="24"/>
                  <w:highlight w:val="white"/>
                  <w:u w:val="single"/>
                </w:rPr>
                <w:t>Goodnews</w:t>
              </w:r>
              <w:proofErr w:type="spellEnd"/>
            </w:hyperlink>
            <w:r w:rsidRPr="00CF206A">
              <w:rPr>
                <w:rFonts w:ascii="Times New Roman" w:hAnsi="Times New Roman"/>
                <w:sz w:val="24"/>
                <w:szCs w:val="24"/>
                <w:highlight w:val="white"/>
              </w:rPr>
              <w:t>.</w:t>
            </w:r>
          </w:p>
          <w:p w14:paraId="3B29847E" w14:textId="77777777" w:rsidR="00325C3D" w:rsidRPr="00CF206A" w:rsidRDefault="00325C3D" w:rsidP="000264D3">
            <w:pPr>
              <w:spacing w:after="120"/>
              <w:ind w:left="360"/>
              <w:rPr>
                <w:rFonts w:ascii="Times New Roman" w:hAnsi="Times New Roman"/>
                <w:sz w:val="24"/>
                <w:szCs w:val="24"/>
                <w:highlight w:val="white"/>
              </w:rPr>
            </w:pPr>
            <w:r w:rsidRPr="00CF206A">
              <w:rPr>
                <w:rFonts w:ascii="Times New Roman" w:hAnsi="Times New Roman"/>
                <w:sz w:val="24"/>
                <w:szCs w:val="24"/>
                <w:highlight w:val="white"/>
              </w:rPr>
              <w:t>·         06.03 sai järjekordselt alguse juba neljandat hooaega ilmuv</w:t>
            </w:r>
            <w:hyperlink r:id="rId60">
              <w:r w:rsidRPr="00CF206A">
                <w:rPr>
                  <w:rFonts w:ascii="Times New Roman" w:hAnsi="Times New Roman"/>
                  <w:sz w:val="24"/>
                  <w:szCs w:val="24"/>
                  <w:highlight w:val="white"/>
                </w:rPr>
                <w:t xml:space="preserve"> </w:t>
              </w:r>
            </w:hyperlink>
            <w:hyperlink r:id="rId61">
              <w:r w:rsidRPr="00CF206A">
                <w:rPr>
                  <w:rFonts w:ascii="Times New Roman" w:hAnsi="Times New Roman"/>
                  <w:color w:val="1155CC"/>
                  <w:sz w:val="24"/>
                  <w:szCs w:val="24"/>
                  <w:highlight w:val="white"/>
                  <w:u w:val="single"/>
                </w:rPr>
                <w:t>Heateo Sihtasutuse, KÜSKi, Eesti Päevalehe ja Delfi artiklisari</w:t>
              </w:r>
            </w:hyperlink>
            <w:r w:rsidRPr="00CF206A">
              <w:rPr>
                <w:rFonts w:ascii="Times New Roman" w:hAnsi="Times New Roman"/>
                <w:sz w:val="24"/>
                <w:szCs w:val="24"/>
                <w:highlight w:val="white"/>
              </w:rPr>
              <w:t>, milles tuntud ja säravad mõtlejad otsivad lahendusi Eesti ühiskonna valupunktidele. Artiklisarjas ilmusid järgmised lood:</w:t>
            </w:r>
          </w:p>
          <w:p w14:paraId="42CCBAA1" w14:textId="77777777" w:rsidR="00325C3D" w:rsidRPr="00CF206A" w:rsidRDefault="00325C3D" w:rsidP="000264D3">
            <w:pPr>
              <w:spacing w:after="120"/>
              <w:ind w:left="1800" w:hanging="360"/>
              <w:rPr>
                <w:rFonts w:ascii="Times New Roman" w:hAnsi="Times New Roman"/>
                <w:color w:val="1155CC"/>
                <w:sz w:val="24"/>
                <w:szCs w:val="24"/>
                <w:highlight w:val="white"/>
                <w:u w:val="single"/>
              </w:rPr>
            </w:pP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62">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"https://epl.delfi.ee/arvamus/mis-sind-narvi-ajab-luukas-kristjan-ilves-ma-tean-sinust-rohkem?id=85516801"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MIS SIND NÄRVI AJAB? | Luukas Kristjan Ilves: ma tean sinust rohkem</w:t>
            </w:r>
          </w:p>
          <w:p w14:paraId="432078B2" w14:textId="77777777" w:rsidR="00325C3D" w:rsidRPr="00CF206A" w:rsidRDefault="00325C3D" w:rsidP="000264D3">
            <w:pPr>
              <w:spacing w:after="120"/>
              <w:ind w:left="1800" w:hanging="360"/>
              <w:rPr>
                <w:rFonts w:ascii="Times New Roman" w:hAnsi="Times New Roman"/>
                <w:color w:val="1155CC"/>
                <w:sz w:val="24"/>
                <w:szCs w:val="24"/>
                <w:highlight w:val="white"/>
                <w:u w:val="single"/>
              </w:rPr>
            </w:pPr>
            <w:r w:rsidRPr="00CF206A">
              <w:rPr>
                <w:rFonts w:ascii="Times New Roman" w:hAnsi="Times New Roman"/>
                <w:sz w:val="24"/>
                <w:szCs w:val="24"/>
              </w:rPr>
              <w:fldChar w:fldCharType="end"/>
            </w: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63">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"https://epl.delfi.ee/arvamus/mis-sind-narvi-ajab-hanna-martinson-humaanselt-ei-saa-tappa-neid-kes-tahavad-elada?id=85581025"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MIS SIND NÄRVI AJAB | Hanna Martinson: humaanselt ei saa tappa neid, kes tahavad elada</w:t>
            </w:r>
          </w:p>
          <w:p w14:paraId="4FC32612" w14:textId="77777777" w:rsidR="00325C3D" w:rsidRPr="00CF206A" w:rsidRDefault="00325C3D" w:rsidP="000264D3">
            <w:pPr>
              <w:spacing w:after="120"/>
              <w:ind w:left="1800" w:hanging="360"/>
              <w:rPr>
                <w:rFonts w:ascii="Times New Roman" w:hAnsi="Times New Roman"/>
                <w:color w:val="1155CC"/>
                <w:sz w:val="24"/>
                <w:szCs w:val="24"/>
                <w:highlight w:val="white"/>
                <w:u w:val="single"/>
              </w:rPr>
            </w:pPr>
            <w:r w:rsidRPr="00CF206A">
              <w:rPr>
                <w:rFonts w:ascii="Times New Roman" w:hAnsi="Times New Roman"/>
                <w:sz w:val="24"/>
                <w:szCs w:val="24"/>
              </w:rPr>
              <w:fldChar w:fldCharType="end"/>
            </w: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64">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"https://epl.delfi.ee/arvamus/mis-sind-narvi-ajab-martin-reim-nuudisaegsele-inimesele-nuudisaegsed-voimalused-ka-sportimiseks?id=85660815"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 xml:space="preserve">MIS SIND NÄRVI AJAB | Martin </w:t>
            </w:r>
            <w:proofErr w:type="spellStart"/>
            <w:r w:rsidRPr="00CF206A">
              <w:rPr>
                <w:rFonts w:ascii="Times New Roman" w:hAnsi="Times New Roman"/>
                <w:color w:val="1155CC"/>
                <w:sz w:val="24"/>
                <w:szCs w:val="24"/>
                <w:highlight w:val="white"/>
                <w:u w:val="single"/>
              </w:rPr>
              <w:t>Reim</w:t>
            </w:r>
            <w:proofErr w:type="spellEnd"/>
            <w:r w:rsidRPr="00CF206A">
              <w:rPr>
                <w:rFonts w:ascii="Times New Roman" w:hAnsi="Times New Roman"/>
                <w:color w:val="1155CC"/>
                <w:sz w:val="24"/>
                <w:szCs w:val="24"/>
                <w:highlight w:val="white"/>
                <w:u w:val="single"/>
              </w:rPr>
              <w:t>: nüüdisaegsele inimesele nüüdisaegsed võimalused. Ka sportimiseks</w:t>
            </w:r>
          </w:p>
          <w:p w14:paraId="0C985F7A" w14:textId="77777777" w:rsidR="00325C3D" w:rsidRPr="00CF206A" w:rsidRDefault="00325C3D" w:rsidP="000264D3">
            <w:pPr>
              <w:spacing w:after="120"/>
              <w:ind w:left="1800" w:hanging="360"/>
              <w:rPr>
                <w:rFonts w:ascii="Times New Roman" w:hAnsi="Times New Roman"/>
                <w:color w:val="1155CC"/>
                <w:sz w:val="24"/>
                <w:szCs w:val="24"/>
                <w:highlight w:val="white"/>
                <w:u w:val="single"/>
              </w:rPr>
            </w:pPr>
            <w:r w:rsidRPr="00CF206A">
              <w:rPr>
                <w:rFonts w:ascii="Times New Roman" w:hAnsi="Times New Roman"/>
                <w:sz w:val="24"/>
                <w:szCs w:val="24"/>
              </w:rPr>
              <w:fldChar w:fldCharType="end"/>
            </w: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65">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"https://epl.delfi.ee/arvamus/mis-sind-narvi-ajab-arstid-ei-tea-midagi-perefoorumid-on-nomedad-vale-puha?id=85730889"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MIS SIND NÄRVI AJAB | Arstid ei tea midagi! Perefoorumid on nõmedad? Vale puha</w:t>
            </w:r>
          </w:p>
          <w:p w14:paraId="4C93841E" w14:textId="77777777" w:rsidR="00325C3D" w:rsidRPr="00CF206A" w:rsidRDefault="00325C3D" w:rsidP="000264D3">
            <w:pPr>
              <w:spacing w:after="120"/>
              <w:ind w:left="1800" w:hanging="360"/>
              <w:rPr>
                <w:rFonts w:ascii="Times New Roman" w:hAnsi="Times New Roman"/>
                <w:color w:val="1155CC"/>
                <w:sz w:val="24"/>
                <w:szCs w:val="24"/>
                <w:highlight w:val="white"/>
                <w:u w:val="single"/>
              </w:rPr>
            </w:pPr>
            <w:r w:rsidRPr="00CF206A">
              <w:rPr>
                <w:rFonts w:ascii="Times New Roman" w:hAnsi="Times New Roman"/>
                <w:sz w:val="24"/>
                <w:szCs w:val="24"/>
              </w:rPr>
              <w:lastRenderedPageBreak/>
              <w:fldChar w:fldCharType="end"/>
            </w:r>
            <w:r w:rsidRPr="00CF206A">
              <w:rPr>
                <w:rFonts w:ascii="Times New Roman" w:eastAsia="Courier New" w:hAnsi="Times New Roman"/>
                <w:sz w:val="24"/>
                <w:szCs w:val="24"/>
                <w:highlight w:val="white"/>
              </w:rPr>
              <w:t>o</w:t>
            </w:r>
            <w:r w:rsidRPr="00CF206A">
              <w:rPr>
                <w:rFonts w:ascii="Times New Roman" w:hAnsi="Times New Roman"/>
                <w:sz w:val="24"/>
                <w:szCs w:val="24"/>
                <w:highlight w:val="white"/>
              </w:rPr>
              <w:t xml:space="preserve">  </w:t>
            </w:r>
            <w:hyperlink r:id="rId66">
              <w:r w:rsidRPr="00CF206A">
                <w:rPr>
                  <w:rFonts w:ascii="Times New Roman" w:hAnsi="Times New Roman"/>
                  <w:sz w:val="24"/>
                  <w:szCs w:val="24"/>
                  <w:highlight w:val="white"/>
                </w:rPr>
                <w:t xml:space="preserve"> </w:t>
              </w:r>
            </w:hyperlink>
            <w:r w:rsidRPr="00CF206A">
              <w:rPr>
                <w:rFonts w:ascii="Times New Roman" w:hAnsi="Times New Roman"/>
                <w:sz w:val="24"/>
                <w:szCs w:val="24"/>
              </w:rPr>
              <w:fldChar w:fldCharType="begin"/>
            </w:r>
            <w:r w:rsidRPr="00CF206A">
              <w:rPr>
                <w:rFonts w:ascii="Times New Roman" w:hAnsi="Times New Roman"/>
                <w:sz w:val="24"/>
                <w:szCs w:val="24"/>
              </w:rPr>
              <w:instrText xml:space="preserve"> HYPERLINK "https://epl.delfi.ee/arvamus/mis-sind-narvi-ajab-ann-runnel-otse-nina-all-miks-suurtootjad-ei-nae-et-keskkonnasaast-ka-rahaliselt-ara-tasub?id=85756847" </w:instrText>
            </w:r>
            <w:r w:rsidRPr="00CF206A">
              <w:rPr>
                <w:rFonts w:ascii="Times New Roman" w:hAnsi="Times New Roman"/>
                <w:sz w:val="24"/>
                <w:szCs w:val="24"/>
              </w:rPr>
              <w:fldChar w:fldCharType="separate"/>
            </w:r>
            <w:r w:rsidRPr="00CF206A">
              <w:rPr>
                <w:rFonts w:ascii="Times New Roman" w:hAnsi="Times New Roman"/>
                <w:color w:val="1155CC"/>
                <w:sz w:val="24"/>
                <w:szCs w:val="24"/>
                <w:highlight w:val="white"/>
                <w:u w:val="single"/>
              </w:rPr>
              <w:t>MIS SIND NÄRVI AJAB | Ann Runnel: Otse nina all! Miks suurtootjad ei näe, et keskkonnasääst ka rahaliselt ära tasub?</w:t>
            </w:r>
          </w:p>
          <w:p w14:paraId="52404099" w14:textId="77777777" w:rsidR="00325C3D" w:rsidRPr="00CF206A" w:rsidRDefault="00325C3D" w:rsidP="000264D3">
            <w:pPr>
              <w:spacing w:after="120"/>
              <w:ind w:left="720"/>
              <w:rPr>
                <w:rFonts w:ascii="Times New Roman" w:hAnsi="Times New Roman"/>
                <w:sz w:val="24"/>
                <w:szCs w:val="24"/>
                <w:highlight w:val="white"/>
              </w:rPr>
            </w:pPr>
            <w:r w:rsidRPr="00CF206A">
              <w:rPr>
                <w:rFonts w:ascii="Times New Roman" w:hAnsi="Times New Roman"/>
                <w:sz w:val="24"/>
                <w:szCs w:val="24"/>
              </w:rPr>
              <w:fldChar w:fldCharType="end"/>
            </w:r>
            <w:r w:rsidRPr="00CF206A">
              <w:rPr>
                <w:rFonts w:ascii="Times New Roman" w:hAnsi="Times New Roman"/>
                <w:sz w:val="24"/>
                <w:szCs w:val="24"/>
                <w:highlight w:val="white"/>
              </w:rPr>
              <w:t>Seoses NULA inkubaatoriga jõudis KÜSKi tegevus ka mitmetesse tele- ja raadiokanalitesse –</w:t>
            </w:r>
            <w:hyperlink r:id="rId67">
              <w:r w:rsidRPr="00CF206A">
                <w:rPr>
                  <w:rFonts w:ascii="Times New Roman" w:hAnsi="Times New Roman"/>
                  <w:sz w:val="24"/>
                  <w:szCs w:val="24"/>
                  <w:highlight w:val="white"/>
                </w:rPr>
                <w:t xml:space="preserve"> </w:t>
              </w:r>
            </w:hyperlink>
            <w:hyperlink r:id="rId68">
              <w:r w:rsidRPr="00CF206A">
                <w:rPr>
                  <w:rFonts w:ascii="Times New Roman" w:hAnsi="Times New Roman"/>
                  <w:color w:val="1155CC"/>
                  <w:sz w:val="24"/>
                  <w:szCs w:val="24"/>
                  <w:highlight w:val="white"/>
                  <w:u w:val="single"/>
                </w:rPr>
                <w:t>Vikerraadiosse</w:t>
              </w:r>
            </w:hyperlink>
            <w:r w:rsidRPr="00CF206A">
              <w:rPr>
                <w:rFonts w:ascii="Times New Roman" w:hAnsi="Times New Roman"/>
                <w:sz w:val="24"/>
                <w:szCs w:val="24"/>
                <w:highlight w:val="white"/>
              </w:rPr>
              <w:t>,</w:t>
            </w:r>
            <w:hyperlink r:id="rId69">
              <w:r w:rsidRPr="00CF206A">
                <w:rPr>
                  <w:rFonts w:ascii="Times New Roman" w:hAnsi="Times New Roman"/>
                  <w:sz w:val="24"/>
                  <w:szCs w:val="24"/>
                  <w:highlight w:val="white"/>
                </w:rPr>
                <w:t xml:space="preserve"> </w:t>
              </w:r>
            </w:hyperlink>
            <w:hyperlink r:id="rId70">
              <w:r w:rsidRPr="00CF206A">
                <w:rPr>
                  <w:rFonts w:ascii="Times New Roman" w:hAnsi="Times New Roman"/>
                  <w:color w:val="1155CC"/>
                  <w:sz w:val="24"/>
                  <w:szCs w:val="24"/>
                  <w:highlight w:val="white"/>
                  <w:u w:val="single"/>
                </w:rPr>
                <w:t>KUKU raadiosse</w:t>
              </w:r>
            </w:hyperlink>
            <w:r w:rsidRPr="00CF206A">
              <w:rPr>
                <w:rFonts w:ascii="Times New Roman" w:hAnsi="Times New Roman"/>
                <w:sz w:val="24"/>
                <w:szCs w:val="24"/>
                <w:highlight w:val="white"/>
              </w:rPr>
              <w:t>,</w:t>
            </w:r>
            <w:hyperlink r:id="rId71">
              <w:r w:rsidRPr="00CF206A">
                <w:rPr>
                  <w:rFonts w:ascii="Times New Roman" w:hAnsi="Times New Roman"/>
                  <w:sz w:val="24"/>
                  <w:szCs w:val="24"/>
                  <w:highlight w:val="white"/>
                </w:rPr>
                <w:t xml:space="preserve"> </w:t>
              </w:r>
            </w:hyperlink>
            <w:hyperlink r:id="rId72">
              <w:r w:rsidRPr="00CF206A">
                <w:rPr>
                  <w:rFonts w:ascii="Times New Roman" w:hAnsi="Times New Roman"/>
                  <w:color w:val="1155CC"/>
                  <w:sz w:val="24"/>
                  <w:szCs w:val="24"/>
                  <w:highlight w:val="white"/>
                  <w:u w:val="single"/>
                </w:rPr>
                <w:t>Terevisiooni</w:t>
              </w:r>
            </w:hyperlink>
            <w:r w:rsidRPr="00CF206A">
              <w:rPr>
                <w:rFonts w:ascii="Times New Roman" w:hAnsi="Times New Roman"/>
                <w:sz w:val="24"/>
                <w:szCs w:val="24"/>
                <w:highlight w:val="white"/>
              </w:rPr>
              <w:t>,</w:t>
            </w:r>
            <w:hyperlink r:id="rId73">
              <w:r w:rsidRPr="00CF206A">
                <w:rPr>
                  <w:rFonts w:ascii="Times New Roman" w:hAnsi="Times New Roman"/>
                  <w:sz w:val="24"/>
                  <w:szCs w:val="24"/>
                  <w:highlight w:val="white"/>
                </w:rPr>
                <w:t xml:space="preserve"> </w:t>
              </w:r>
            </w:hyperlink>
            <w:hyperlink r:id="rId74">
              <w:r w:rsidRPr="00CF206A">
                <w:rPr>
                  <w:rFonts w:ascii="Times New Roman" w:hAnsi="Times New Roman"/>
                  <w:color w:val="1155CC"/>
                  <w:sz w:val="24"/>
                  <w:szCs w:val="24"/>
                  <w:highlight w:val="white"/>
                  <w:u w:val="single"/>
                </w:rPr>
                <w:t>Kanal 2 saatesse "Õhtu"</w:t>
              </w:r>
            </w:hyperlink>
            <w:r w:rsidRPr="00CF206A">
              <w:rPr>
                <w:rFonts w:ascii="Times New Roman" w:hAnsi="Times New Roman"/>
                <w:sz w:val="24"/>
                <w:szCs w:val="24"/>
                <w:highlight w:val="white"/>
              </w:rPr>
              <w:t>,</w:t>
            </w:r>
            <w:hyperlink r:id="rId75">
              <w:r w:rsidRPr="00CF206A">
                <w:rPr>
                  <w:rFonts w:ascii="Times New Roman" w:hAnsi="Times New Roman"/>
                  <w:sz w:val="24"/>
                  <w:szCs w:val="24"/>
                  <w:highlight w:val="white"/>
                </w:rPr>
                <w:t xml:space="preserve"> </w:t>
              </w:r>
            </w:hyperlink>
            <w:hyperlink r:id="rId76">
              <w:r w:rsidRPr="00CF206A">
                <w:rPr>
                  <w:rFonts w:ascii="Times New Roman" w:hAnsi="Times New Roman"/>
                  <w:color w:val="1155CC"/>
                  <w:sz w:val="24"/>
                  <w:szCs w:val="24"/>
                  <w:highlight w:val="white"/>
                  <w:u w:val="single"/>
                </w:rPr>
                <w:t>Eesti Päevalehte</w:t>
              </w:r>
            </w:hyperlink>
            <w:r w:rsidRPr="00CF206A">
              <w:rPr>
                <w:rFonts w:ascii="Times New Roman" w:hAnsi="Times New Roman"/>
                <w:sz w:val="24"/>
                <w:szCs w:val="24"/>
                <w:highlight w:val="white"/>
              </w:rPr>
              <w:t>,</w:t>
            </w:r>
            <w:hyperlink r:id="rId77">
              <w:r w:rsidRPr="00CF206A">
                <w:rPr>
                  <w:rFonts w:ascii="Times New Roman" w:hAnsi="Times New Roman"/>
                  <w:sz w:val="24"/>
                  <w:szCs w:val="24"/>
                  <w:highlight w:val="white"/>
                </w:rPr>
                <w:t xml:space="preserve"> </w:t>
              </w:r>
            </w:hyperlink>
            <w:hyperlink r:id="rId78">
              <w:r w:rsidRPr="00CF206A">
                <w:rPr>
                  <w:rFonts w:ascii="Times New Roman" w:hAnsi="Times New Roman"/>
                  <w:color w:val="1155CC"/>
                  <w:sz w:val="24"/>
                  <w:szCs w:val="24"/>
                  <w:highlight w:val="white"/>
                  <w:u w:val="single"/>
                </w:rPr>
                <w:t>KUKU raadio saatesse „</w:t>
              </w:r>
              <w:proofErr w:type="spellStart"/>
              <w:r w:rsidRPr="00CF206A">
                <w:rPr>
                  <w:rFonts w:ascii="Times New Roman" w:hAnsi="Times New Roman"/>
                  <w:color w:val="1155CC"/>
                  <w:sz w:val="24"/>
                  <w:szCs w:val="24"/>
                  <w:highlight w:val="white"/>
                  <w:u w:val="single"/>
                </w:rPr>
                <w:t>Ärataja</w:t>
              </w:r>
              <w:proofErr w:type="spellEnd"/>
              <w:r w:rsidRPr="00CF206A">
                <w:rPr>
                  <w:rFonts w:ascii="Times New Roman" w:hAnsi="Times New Roman"/>
                  <w:color w:val="1155CC"/>
                  <w:sz w:val="24"/>
                  <w:szCs w:val="24"/>
                  <w:highlight w:val="white"/>
                  <w:u w:val="single"/>
                </w:rPr>
                <w:t>“</w:t>
              </w:r>
            </w:hyperlink>
            <w:r w:rsidRPr="00CF206A">
              <w:rPr>
                <w:rFonts w:ascii="Times New Roman" w:hAnsi="Times New Roman"/>
                <w:sz w:val="24"/>
                <w:szCs w:val="24"/>
                <w:highlight w:val="white"/>
              </w:rPr>
              <w:t xml:space="preserve">.  </w:t>
            </w:r>
          </w:p>
          <w:p w14:paraId="05FB1549" w14:textId="77777777" w:rsidR="00325C3D" w:rsidRPr="00CF206A" w:rsidRDefault="00325C3D" w:rsidP="000264D3">
            <w:pPr>
              <w:spacing w:after="120"/>
              <w:ind w:left="360"/>
              <w:rPr>
                <w:rFonts w:ascii="Times New Roman" w:hAnsi="Times New Roman"/>
                <w:sz w:val="24"/>
                <w:szCs w:val="24"/>
                <w:highlight w:val="white"/>
              </w:rPr>
            </w:pPr>
            <w:r w:rsidRPr="00CF206A">
              <w:rPr>
                <w:rFonts w:ascii="Times New Roman" w:hAnsi="Times New Roman"/>
                <w:sz w:val="24"/>
                <w:szCs w:val="24"/>
                <w:highlight w:val="white"/>
              </w:rPr>
              <w:t>·         10.03 kirjutas</w:t>
            </w:r>
            <w:hyperlink r:id="rId79">
              <w:r w:rsidRPr="00CF206A">
                <w:rPr>
                  <w:rFonts w:ascii="Times New Roman" w:hAnsi="Times New Roman"/>
                  <w:sz w:val="24"/>
                  <w:szCs w:val="24"/>
                  <w:highlight w:val="white"/>
                </w:rPr>
                <w:t xml:space="preserve"> </w:t>
              </w:r>
            </w:hyperlink>
            <w:hyperlink r:id="rId80">
              <w:r w:rsidRPr="00CF206A">
                <w:rPr>
                  <w:rFonts w:ascii="Times New Roman" w:hAnsi="Times New Roman"/>
                  <w:color w:val="1155CC"/>
                  <w:sz w:val="24"/>
                  <w:szCs w:val="24"/>
                  <w:highlight w:val="white"/>
                  <w:u w:val="single"/>
                </w:rPr>
                <w:t>Looduskalender</w:t>
              </w:r>
            </w:hyperlink>
            <w:r w:rsidRPr="00CF206A">
              <w:rPr>
                <w:rFonts w:ascii="Times New Roman" w:hAnsi="Times New Roman"/>
                <w:sz w:val="24"/>
                <w:szCs w:val="24"/>
                <w:highlight w:val="white"/>
              </w:rPr>
              <w:t xml:space="preserve"> sellest, et Eesti Ornitoloogiaühingu veebileht sai tänu KÜSKi toele uue sulestiku.</w:t>
            </w:r>
          </w:p>
          <w:p w14:paraId="0C6C53FC" w14:textId="77777777" w:rsidR="00325C3D" w:rsidRPr="00CF206A" w:rsidRDefault="00325C3D" w:rsidP="000264D3">
            <w:pPr>
              <w:spacing w:after="120"/>
              <w:ind w:left="360"/>
              <w:rPr>
                <w:rFonts w:ascii="Times New Roman" w:hAnsi="Times New Roman"/>
                <w:sz w:val="24"/>
                <w:szCs w:val="24"/>
                <w:highlight w:val="white"/>
              </w:rPr>
            </w:pPr>
            <w:r w:rsidRPr="00CF206A">
              <w:rPr>
                <w:rFonts w:ascii="Times New Roman" w:hAnsi="Times New Roman"/>
                <w:sz w:val="24"/>
                <w:szCs w:val="24"/>
                <w:highlight w:val="white"/>
              </w:rPr>
              <w:t>·         13.03 kajastas</w:t>
            </w:r>
            <w:hyperlink r:id="rId81">
              <w:r w:rsidRPr="00CF206A">
                <w:rPr>
                  <w:rFonts w:ascii="Times New Roman" w:hAnsi="Times New Roman"/>
                  <w:sz w:val="24"/>
                  <w:szCs w:val="24"/>
                  <w:highlight w:val="white"/>
                </w:rPr>
                <w:t xml:space="preserve"> </w:t>
              </w:r>
            </w:hyperlink>
            <w:hyperlink r:id="rId82">
              <w:r w:rsidRPr="00CF206A">
                <w:rPr>
                  <w:rFonts w:ascii="Times New Roman" w:hAnsi="Times New Roman"/>
                  <w:color w:val="1155CC"/>
                  <w:sz w:val="24"/>
                  <w:szCs w:val="24"/>
                  <w:highlight w:val="white"/>
                  <w:u w:val="single"/>
                </w:rPr>
                <w:t>Lõuna-Eesti Postimees</w:t>
              </w:r>
            </w:hyperlink>
            <w:r w:rsidRPr="00CF206A">
              <w:rPr>
                <w:rFonts w:ascii="Times New Roman" w:hAnsi="Times New Roman"/>
                <w:sz w:val="24"/>
                <w:szCs w:val="24"/>
                <w:highlight w:val="white"/>
              </w:rPr>
              <w:t xml:space="preserve"> KÜSKi poolt toetust saava Teeme Ära </w:t>
            </w:r>
            <w:proofErr w:type="spellStart"/>
            <w:r w:rsidRPr="00CF206A">
              <w:rPr>
                <w:rFonts w:ascii="Times New Roman" w:hAnsi="Times New Roman"/>
                <w:sz w:val="24"/>
                <w:szCs w:val="24"/>
                <w:highlight w:val="white"/>
              </w:rPr>
              <w:t>talgupäeva</w:t>
            </w:r>
            <w:proofErr w:type="spellEnd"/>
            <w:r w:rsidRPr="00CF206A">
              <w:rPr>
                <w:rFonts w:ascii="Times New Roman" w:hAnsi="Times New Roman"/>
                <w:sz w:val="24"/>
                <w:szCs w:val="24"/>
                <w:highlight w:val="white"/>
              </w:rPr>
              <w:t xml:space="preserve"> </w:t>
            </w:r>
            <w:proofErr w:type="spellStart"/>
            <w:r w:rsidRPr="00CF206A">
              <w:rPr>
                <w:rFonts w:ascii="Times New Roman" w:hAnsi="Times New Roman"/>
                <w:sz w:val="24"/>
                <w:szCs w:val="24"/>
                <w:highlight w:val="white"/>
              </w:rPr>
              <w:t>talgudele</w:t>
            </w:r>
            <w:proofErr w:type="spellEnd"/>
            <w:r w:rsidRPr="00CF206A">
              <w:rPr>
                <w:rFonts w:ascii="Times New Roman" w:hAnsi="Times New Roman"/>
                <w:sz w:val="24"/>
                <w:szCs w:val="24"/>
                <w:highlight w:val="white"/>
              </w:rPr>
              <w:t xml:space="preserve"> registreerimise algust.</w:t>
            </w:r>
          </w:p>
          <w:p w14:paraId="32DEA272" w14:textId="77777777" w:rsidR="00325C3D" w:rsidRPr="00CF206A" w:rsidRDefault="00325C3D" w:rsidP="00687DCF">
            <w:pPr>
              <w:ind w:left="360"/>
              <w:rPr>
                <w:rFonts w:ascii="Times New Roman" w:hAnsi="Times New Roman"/>
                <w:sz w:val="24"/>
                <w:szCs w:val="24"/>
                <w:highlight w:val="white"/>
              </w:rPr>
            </w:pPr>
            <w:r w:rsidRPr="00CF206A">
              <w:rPr>
                <w:rFonts w:ascii="Times New Roman" w:hAnsi="Times New Roman"/>
                <w:sz w:val="24"/>
                <w:szCs w:val="24"/>
                <w:highlight w:val="white"/>
              </w:rPr>
              <w:t>·         27.03 kirjutati</w:t>
            </w:r>
            <w:hyperlink r:id="rId83">
              <w:r w:rsidRPr="00CF206A">
                <w:rPr>
                  <w:rFonts w:ascii="Times New Roman" w:hAnsi="Times New Roman"/>
                  <w:sz w:val="24"/>
                  <w:szCs w:val="24"/>
                  <w:highlight w:val="white"/>
                </w:rPr>
                <w:t xml:space="preserve"> </w:t>
              </w:r>
            </w:hyperlink>
            <w:hyperlink r:id="rId84">
              <w:r w:rsidRPr="00CF206A">
                <w:rPr>
                  <w:rFonts w:ascii="Times New Roman" w:hAnsi="Times New Roman"/>
                  <w:color w:val="1155CC"/>
                  <w:sz w:val="24"/>
                  <w:szCs w:val="24"/>
                  <w:highlight w:val="white"/>
                  <w:u w:val="single"/>
                </w:rPr>
                <w:t>Rahva Raamatu blogis</w:t>
              </w:r>
            </w:hyperlink>
            <w:r w:rsidRPr="00CF206A">
              <w:rPr>
                <w:rFonts w:ascii="Times New Roman" w:hAnsi="Times New Roman"/>
                <w:sz w:val="24"/>
                <w:szCs w:val="24"/>
                <w:highlight w:val="white"/>
              </w:rPr>
              <w:t xml:space="preserve"> meie NULA inkubaatori raamatusoovitustest.</w:t>
            </w:r>
          </w:p>
          <w:p w14:paraId="220AB639" w14:textId="77777777" w:rsidR="00325C3D" w:rsidRPr="00CF206A" w:rsidRDefault="00325C3D" w:rsidP="00942F6E">
            <w:pPr>
              <w:spacing w:after="0"/>
              <w:ind w:left="90"/>
              <w:rPr>
                <w:rFonts w:ascii="Times New Roman" w:hAnsi="Times New Roman"/>
                <w:sz w:val="24"/>
                <w:szCs w:val="24"/>
                <w:highlight w:val="white"/>
              </w:rPr>
            </w:pPr>
            <w:r w:rsidRPr="00CF206A">
              <w:rPr>
                <w:rFonts w:ascii="Times New Roman" w:hAnsi="Times New Roman"/>
                <w:sz w:val="24"/>
                <w:szCs w:val="24"/>
                <w:highlight w:val="white"/>
              </w:rPr>
              <w:t>Aprill</w:t>
            </w:r>
          </w:p>
          <w:p w14:paraId="0FFD7523"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16.04 avaldas</w:t>
            </w:r>
            <w:hyperlink r:id="rId85">
              <w:r w:rsidRPr="00CF206A">
                <w:rPr>
                  <w:rFonts w:ascii="Times New Roman" w:hAnsi="Times New Roman"/>
                  <w:sz w:val="24"/>
                  <w:szCs w:val="24"/>
                  <w:highlight w:val="white"/>
                </w:rPr>
                <w:t xml:space="preserve"> </w:t>
              </w:r>
            </w:hyperlink>
            <w:hyperlink r:id="rId86">
              <w:r w:rsidRPr="00CF206A">
                <w:rPr>
                  <w:rFonts w:ascii="Times New Roman" w:hAnsi="Times New Roman"/>
                  <w:color w:val="1155CC"/>
                  <w:sz w:val="24"/>
                  <w:szCs w:val="24"/>
                  <w:highlight w:val="white"/>
                  <w:u w:val="single"/>
                </w:rPr>
                <w:t>bioneer.ee</w:t>
              </w:r>
            </w:hyperlink>
            <w:r w:rsidRPr="00CF206A">
              <w:rPr>
                <w:rFonts w:ascii="Times New Roman" w:hAnsi="Times New Roman"/>
                <w:sz w:val="24"/>
                <w:szCs w:val="24"/>
                <w:highlight w:val="white"/>
              </w:rPr>
              <w:t xml:space="preserve"> mitmekesisuse päeva raames KÜSKi koordinaatori Evelyn </w:t>
            </w:r>
            <w:proofErr w:type="spellStart"/>
            <w:r w:rsidRPr="00CF206A">
              <w:rPr>
                <w:rFonts w:ascii="Times New Roman" w:hAnsi="Times New Roman"/>
                <w:sz w:val="24"/>
                <w:szCs w:val="24"/>
                <w:highlight w:val="white"/>
              </w:rPr>
              <w:t>Valtini</w:t>
            </w:r>
            <w:proofErr w:type="spellEnd"/>
            <w:r w:rsidRPr="00CF206A">
              <w:rPr>
                <w:rFonts w:ascii="Times New Roman" w:hAnsi="Times New Roman"/>
                <w:sz w:val="24"/>
                <w:szCs w:val="24"/>
                <w:highlight w:val="white"/>
              </w:rPr>
              <w:t xml:space="preserve"> poolt kirjutatud sisuka artikli, mis avaldati ka</w:t>
            </w:r>
            <w:hyperlink r:id="rId87">
              <w:r w:rsidRPr="00CF206A">
                <w:rPr>
                  <w:rFonts w:ascii="Times New Roman" w:hAnsi="Times New Roman"/>
                  <w:sz w:val="24"/>
                  <w:szCs w:val="24"/>
                  <w:highlight w:val="white"/>
                </w:rPr>
                <w:t xml:space="preserve"> </w:t>
              </w:r>
            </w:hyperlink>
            <w:hyperlink r:id="rId88">
              <w:r w:rsidRPr="00CF206A">
                <w:rPr>
                  <w:rFonts w:ascii="Times New Roman" w:hAnsi="Times New Roman"/>
                  <w:color w:val="1155CC"/>
                  <w:sz w:val="24"/>
                  <w:szCs w:val="24"/>
                  <w:highlight w:val="white"/>
                  <w:u w:val="single"/>
                </w:rPr>
                <w:t>Inimõiguste Keskuse</w:t>
              </w:r>
            </w:hyperlink>
            <w:r w:rsidRPr="00CF206A">
              <w:rPr>
                <w:rFonts w:ascii="Times New Roman" w:hAnsi="Times New Roman"/>
                <w:sz w:val="24"/>
                <w:szCs w:val="24"/>
                <w:highlight w:val="white"/>
              </w:rPr>
              <w:t xml:space="preserve"> lehel.</w:t>
            </w:r>
          </w:p>
          <w:p w14:paraId="09837DAF"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29.04 kirjutas</w:t>
            </w:r>
            <w:hyperlink r:id="rId89">
              <w:r w:rsidRPr="00CF206A">
                <w:rPr>
                  <w:rFonts w:ascii="Times New Roman" w:hAnsi="Times New Roman"/>
                  <w:sz w:val="24"/>
                  <w:szCs w:val="24"/>
                  <w:highlight w:val="white"/>
                </w:rPr>
                <w:t xml:space="preserve"> </w:t>
              </w:r>
            </w:hyperlink>
            <w:hyperlink r:id="rId90">
              <w:r w:rsidRPr="00CF206A">
                <w:rPr>
                  <w:rFonts w:ascii="Times New Roman" w:hAnsi="Times New Roman"/>
                  <w:color w:val="1155CC"/>
                  <w:sz w:val="24"/>
                  <w:szCs w:val="24"/>
                  <w:highlight w:val="white"/>
                  <w:u w:val="single"/>
                </w:rPr>
                <w:t>Delfi</w:t>
              </w:r>
            </w:hyperlink>
            <w:r w:rsidRPr="00CF206A">
              <w:rPr>
                <w:rFonts w:ascii="Times New Roman" w:hAnsi="Times New Roman"/>
                <w:sz w:val="24"/>
                <w:szCs w:val="24"/>
                <w:highlight w:val="white"/>
              </w:rPr>
              <w:t xml:space="preserve"> sellest, et </w:t>
            </w:r>
            <w:proofErr w:type="spellStart"/>
            <w:r w:rsidRPr="00CF206A">
              <w:rPr>
                <w:rFonts w:ascii="Times New Roman" w:hAnsi="Times New Roman"/>
                <w:sz w:val="24"/>
                <w:szCs w:val="24"/>
                <w:highlight w:val="white"/>
              </w:rPr>
              <w:t>talgupäevade</w:t>
            </w:r>
            <w:proofErr w:type="spellEnd"/>
            <w:r w:rsidRPr="00CF206A">
              <w:rPr>
                <w:rFonts w:ascii="Times New Roman" w:hAnsi="Times New Roman"/>
                <w:sz w:val="24"/>
                <w:szCs w:val="24"/>
                <w:highlight w:val="white"/>
              </w:rPr>
              <w:t xml:space="preserve"> nädal sai hoo sisse ning kulmineerub KÜSKi poolt toetatud Teeme Ära </w:t>
            </w:r>
            <w:proofErr w:type="spellStart"/>
            <w:r w:rsidRPr="00CF206A">
              <w:rPr>
                <w:rFonts w:ascii="Times New Roman" w:hAnsi="Times New Roman"/>
                <w:sz w:val="24"/>
                <w:szCs w:val="24"/>
                <w:highlight w:val="white"/>
              </w:rPr>
              <w:t>talgupäevaga</w:t>
            </w:r>
            <w:proofErr w:type="spellEnd"/>
            <w:r w:rsidRPr="00CF206A">
              <w:rPr>
                <w:rFonts w:ascii="Times New Roman" w:hAnsi="Times New Roman"/>
                <w:sz w:val="24"/>
                <w:szCs w:val="24"/>
                <w:highlight w:val="white"/>
              </w:rPr>
              <w:t>.</w:t>
            </w:r>
          </w:p>
          <w:p w14:paraId="14795E5F" w14:textId="77777777" w:rsidR="00325C3D" w:rsidRPr="00CF206A" w:rsidRDefault="00325C3D" w:rsidP="00687DCF">
            <w:pPr>
              <w:ind w:left="360"/>
              <w:rPr>
                <w:rFonts w:ascii="Times New Roman" w:hAnsi="Times New Roman"/>
                <w:sz w:val="24"/>
                <w:szCs w:val="24"/>
                <w:highlight w:val="white"/>
              </w:rPr>
            </w:pPr>
            <w:r w:rsidRPr="00CF206A">
              <w:rPr>
                <w:rFonts w:ascii="Times New Roman" w:hAnsi="Times New Roman"/>
                <w:sz w:val="24"/>
                <w:szCs w:val="24"/>
                <w:highlight w:val="white"/>
              </w:rPr>
              <w:t xml:space="preserve">·         Teeme Ära </w:t>
            </w:r>
            <w:proofErr w:type="spellStart"/>
            <w:r w:rsidRPr="00CF206A">
              <w:rPr>
                <w:rFonts w:ascii="Times New Roman" w:hAnsi="Times New Roman"/>
                <w:sz w:val="24"/>
                <w:szCs w:val="24"/>
                <w:highlight w:val="white"/>
              </w:rPr>
              <w:t>talgupäeva</w:t>
            </w:r>
            <w:proofErr w:type="spellEnd"/>
            <w:r w:rsidRPr="00CF206A">
              <w:rPr>
                <w:rFonts w:ascii="Times New Roman" w:hAnsi="Times New Roman"/>
                <w:sz w:val="24"/>
                <w:szCs w:val="24"/>
                <w:highlight w:val="white"/>
              </w:rPr>
              <w:t xml:space="preserve"> toimumist kajastati lisaks veel</w:t>
            </w:r>
            <w:hyperlink r:id="rId91">
              <w:r w:rsidRPr="00CF206A">
                <w:rPr>
                  <w:rFonts w:ascii="Times New Roman" w:hAnsi="Times New Roman"/>
                  <w:sz w:val="24"/>
                  <w:szCs w:val="24"/>
                  <w:highlight w:val="white"/>
                </w:rPr>
                <w:t xml:space="preserve"> </w:t>
              </w:r>
            </w:hyperlink>
            <w:hyperlink r:id="rId92">
              <w:r w:rsidRPr="00CF206A">
                <w:rPr>
                  <w:rFonts w:ascii="Times New Roman" w:hAnsi="Times New Roman"/>
                  <w:color w:val="1155CC"/>
                  <w:sz w:val="24"/>
                  <w:szCs w:val="24"/>
                  <w:highlight w:val="white"/>
                  <w:u w:val="single"/>
                </w:rPr>
                <w:t>Lääne Elus</w:t>
              </w:r>
            </w:hyperlink>
            <w:r w:rsidRPr="00CF206A">
              <w:rPr>
                <w:rFonts w:ascii="Times New Roman" w:hAnsi="Times New Roman"/>
                <w:sz w:val="24"/>
                <w:szCs w:val="24"/>
                <w:highlight w:val="white"/>
              </w:rPr>
              <w:t>,</w:t>
            </w:r>
            <w:hyperlink r:id="rId93">
              <w:r w:rsidRPr="00CF206A">
                <w:rPr>
                  <w:rFonts w:ascii="Times New Roman" w:hAnsi="Times New Roman"/>
                  <w:sz w:val="24"/>
                  <w:szCs w:val="24"/>
                  <w:highlight w:val="white"/>
                </w:rPr>
                <w:t xml:space="preserve"> </w:t>
              </w:r>
            </w:hyperlink>
            <w:hyperlink r:id="rId94">
              <w:r w:rsidRPr="00CF206A">
                <w:rPr>
                  <w:rFonts w:ascii="Times New Roman" w:hAnsi="Times New Roman"/>
                  <w:color w:val="1155CC"/>
                  <w:sz w:val="24"/>
                  <w:szCs w:val="24"/>
                  <w:highlight w:val="white"/>
                  <w:u w:val="single"/>
                </w:rPr>
                <w:t>Pärnu Linna lehel</w:t>
              </w:r>
            </w:hyperlink>
            <w:r w:rsidRPr="00CF206A">
              <w:rPr>
                <w:rFonts w:ascii="Times New Roman" w:hAnsi="Times New Roman"/>
                <w:sz w:val="24"/>
                <w:szCs w:val="24"/>
                <w:highlight w:val="white"/>
              </w:rPr>
              <w:t>,</w:t>
            </w:r>
            <w:hyperlink r:id="rId95">
              <w:r w:rsidRPr="00CF206A">
                <w:rPr>
                  <w:rFonts w:ascii="Times New Roman" w:hAnsi="Times New Roman"/>
                  <w:sz w:val="24"/>
                  <w:szCs w:val="24"/>
                  <w:highlight w:val="white"/>
                </w:rPr>
                <w:t xml:space="preserve"> </w:t>
              </w:r>
            </w:hyperlink>
            <w:hyperlink r:id="rId96">
              <w:r w:rsidRPr="00CF206A">
                <w:rPr>
                  <w:rFonts w:ascii="Times New Roman" w:hAnsi="Times New Roman"/>
                  <w:color w:val="1155CC"/>
                  <w:sz w:val="24"/>
                  <w:szCs w:val="24"/>
                  <w:highlight w:val="white"/>
                  <w:u w:val="single"/>
                </w:rPr>
                <w:t>Külauudistes</w:t>
              </w:r>
            </w:hyperlink>
            <w:r w:rsidRPr="00CF206A">
              <w:rPr>
                <w:rFonts w:ascii="Times New Roman" w:hAnsi="Times New Roman"/>
                <w:sz w:val="24"/>
                <w:szCs w:val="24"/>
                <w:highlight w:val="white"/>
              </w:rPr>
              <w:t>.</w:t>
            </w:r>
          </w:p>
          <w:p w14:paraId="0F26140B" w14:textId="77777777" w:rsidR="00325C3D" w:rsidRPr="00CF206A" w:rsidRDefault="00325C3D" w:rsidP="00942F6E">
            <w:pPr>
              <w:spacing w:after="0"/>
              <w:ind w:left="90"/>
              <w:rPr>
                <w:rFonts w:ascii="Times New Roman" w:hAnsi="Times New Roman"/>
                <w:sz w:val="24"/>
                <w:szCs w:val="24"/>
                <w:highlight w:val="white"/>
              </w:rPr>
            </w:pPr>
            <w:r w:rsidRPr="00CF206A">
              <w:rPr>
                <w:rFonts w:ascii="Times New Roman" w:hAnsi="Times New Roman"/>
                <w:sz w:val="24"/>
                <w:szCs w:val="24"/>
                <w:highlight w:val="white"/>
              </w:rPr>
              <w:t>Mai</w:t>
            </w:r>
          </w:p>
          <w:p w14:paraId="42DB9FF2"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02.05 kirjutas</w:t>
            </w:r>
            <w:hyperlink r:id="rId97">
              <w:r w:rsidRPr="00CF206A">
                <w:rPr>
                  <w:rFonts w:ascii="Times New Roman" w:hAnsi="Times New Roman"/>
                  <w:sz w:val="24"/>
                  <w:szCs w:val="24"/>
                  <w:highlight w:val="white"/>
                </w:rPr>
                <w:t xml:space="preserve"> </w:t>
              </w:r>
            </w:hyperlink>
            <w:hyperlink r:id="rId98">
              <w:r w:rsidRPr="00CF206A">
                <w:rPr>
                  <w:rFonts w:ascii="Times New Roman" w:hAnsi="Times New Roman"/>
                  <w:color w:val="1155CC"/>
                  <w:sz w:val="24"/>
                  <w:szCs w:val="24"/>
                  <w:highlight w:val="white"/>
                  <w:u w:val="single"/>
                </w:rPr>
                <w:t>Delfi</w:t>
              </w:r>
            </w:hyperlink>
            <w:r w:rsidRPr="00CF206A">
              <w:rPr>
                <w:rFonts w:ascii="Times New Roman" w:hAnsi="Times New Roman"/>
                <w:sz w:val="24"/>
                <w:szCs w:val="24"/>
                <w:highlight w:val="white"/>
              </w:rPr>
              <w:t xml:space="preserve"> uuest valitusest, rahvastikuministrist ning KÜSKi kuulumisest tema vastutusvaldkonda.</w:t>
            </w:r>
          </w:p>
          <w:p w14:paraId="7E93D85C" w14:textId="77777777" w:rsidR="00325C3D" w:rsidRPr="00CF206A" w:rsidRDefault="00325C3D" w:rsidP="000264D3">
            <w:pPr>
              <w:spacing w:after="120"/>
              <w:ind w:left="357"/>
              <w:rPr>
                <w:rFonts w:ascii="Times New Roman" w:hAnsi="Times New Roman"/>
                <w:sz w:val="24"/>
                <w:szCs w:val="24"/>
                <w:highlight w:val="white"/>
              </w:rPr>
            </w:pPr>
            <w:r w:rsidRPr="00CF206A">
              <w:rPr>
                <w:rFonts w:ascii="Times New Roman" w:hAnsi="Times New Roman"/>
                <w:sz w:val="24"/>
                <w:szCs w:val="24"/>
                <w:highlight w:val="white"/>
              </w:rPr>
              <w:t>·         02.05 kirjutati</w:t>
            </w:r>
            <w:hyperlink r:id="rId99">
              <w:r w:rsidRPr="00CF206A">
                <w:rPr>
                  <w:rFonts w:ascii="Times New Roman" w:hAnsi="Times New Roman"/>
                  <w:sz w:val="24"/>
                  <w:szCs w:val="24"/>
                  <w:highlight w:val="white"/>
                </w:rPr>
                <w:t xml:space="preserve"> </w:t>
              </w:r>
            </w:hyperlink>
            <w:hyperlink r:id="rId100">
              <w:r w:rsidRPr="00CF206A">
                <w:rPr>
                  <w:rFonts w:ascii="Times New Roman" w:hAnsi="Times New Roman"/>
                  <w:color w:val="1155CC"/>
                  <w:sz w:val="24"/>
                  <w:szCs w:val="24"/>
                  <w:highlight w:val="white"/>
                  <w:u w:val="single"/>
                </w:rPr>
                <w:t>Lääneranna Teatajas</w:t>
              </w:r>
            </w:hyperlink>
            <w:r w:rsidRPr="00CF206A">
              <w:rPr>
                <w:rFonts w:ascii="Times New Roman" w:hAnsi="Times New Roman"/>
                <w:sz w:val="24"/>
                <w:szCs w:val="24"/>
                <w:highlight w:val="white"/>
              </w:rPr>
              <w:t xml:space="preserve"> Teeme Ära </w:t>
            </w:r>
            <w:proofErr w:type="spellStart"/>
            <w:r w:rsidRPr="00CF206A">
              <w:rPr>
                <w:rFonts w:ascii="Times New Roman" w:hAnsi="Times New Roman"/>
                <w:sz w:val="24"/>
                <w:szCs w:val="24"/>
                <w:highlight w:val="white"/>
              </w:rPr>
              <w:t>talgupäevast</w:t>
            </w:r>
            <w:proofErr w:type="spellEnd"/>
            <w:r w:rsidRPr="00CF206A">
              <w:rPr>
                <w:rFonts w:ascii="Times New Roman" w:hAnsi="Times New Roman"/>
                <w:sz w:val="24"/>
                <w:szCs w:val="24"/>
                <w:highlight w:val="white"/>
              </w:rPr>
              <w:t xml:space="preserve"> ning KÜSK oli peale partneriks olemise välja toodud ka seetõttu, et meie kollektiivi vabatahtlikud aitasid </w:t>
            </w:r>
            <w:proofErr w:type="spellStart"/>
            <w:r w:rsidRPr="00CF206A">
              <w:rPr>
                <w:rFonts w:ascii="Times New Roman" w:hAnsi="Times New Roman"/>
                <w:sz w:val="24"/>
                <w:szCs w:val="24"/>
                <w:highlight w:val="white"/>
              </w:rPr>
              <w:t>talgude</w:t>
            </w:r>
            <w:proofErr w:type="spellEnd"/>
            <w:r w:rsidRPr="00CF206A">
              <w:rPr>
                <w:rFonts w:ascii="Times New Roman" w:hAnsi="Times New Roman"/>
                <w:sz w:val="24"/>
                <w:szCs w:val="24"/>
                <w:highlight w:val="white"/>
              </w:rPr>
              <w:t xml:space="preserve"> stardipakette kokku panna.</w:t>
            </w:r>
          </w:p>
          <w:p w14:paraId="08E02C46" w14:textId="77777777" w:rsidR="00325C3D" w:rsidRPr="00CF206A" w:rsidRDefault="00325C3D" w:rsidP="00687DCF">
            <w:pPr>
              <w:ind w:left="360"/>
              <w:rPr>
                <w:rFonts w:ascii="Times New Roman" w:hAnsi="Times New Roman"/>
                <w:sz w:val="24"/>
                <w:szCs w:val="24"/>
                <w:highlight w:val="white"/>
              </w:rPr>
            </w:pPr>
            <w:r w:rsidRPr="00CF206A">
              <w:rPr>
                <w:rFonts w:ascii="Times New Roman" w:hAnsi="Times New Roman"/>
                <w:sz w:val="24"/>
                <w:szCs w:val="24"/>
                <w:highlight w:val="white"/>
              </w:rPr>
              <w:t>·         05.05 sai</w:t>
            </w:r>
            <w:hyperlink r:id="rId101">
              <w:r w:rsidRPr="00CF206A">
                <w:rPr>
                  <w:rFonts w:ascii="Times New Roman" w:hAnsi="Times New Roman"/>
                  <w:sz w:val="24"/>
                  <w:szCs w:val="24"/>
                  <w:highlight w:val="white"/>
                </w:rPr>
                <w:t xml:space="preserve"> </w:t>
              </w:r>
            </w:hyperlink>
            <w:hyperlink r:id="rId102">
              <w:r w:rsidRPr="00CF206A">
                <w:rPr>
                  <w:rFonts w:ascii="Times New Roman" w:hAnsi="Times New Roman"/>
                  <w:color w:val="1155CC"/>
                  <w:sz w:val="24"/>
                  <w:szCs w:val="24"/>
                  <w:highlight w:val="white"/>
                  <w:u w:val="single"/>
                </w:rPr>
                <w:t>Hea Kodaniku portaalist</w:t>
              </w:r>
            </w:hyperlink>
            <w:r w:rsidRPr="00CF206A">
              <w:rPr>
                <w:rFonts w:ascii="Times New Roman" w:hAnsi="Times New Roman"/>
                <w:sz w:val="24"/>
                <w:szCs w:val="24"/>
                <w:highlight w:val="white"/>
              </w:rPr>
              <w:t xml:space="preserve"> lugeda Teeme Ära </w:t>
            </w:r>
            <w:proofErr w:type="spellStart"/>
            <w:r w:rsidRPr="00CF206A">
              <w:rPr>
                <w:rFonts w:ascii="Times New Roman" w:hAnsi="Times New Roman"/>
                <w:sz w:val="24"/>
                <w:szCs w:val="24"/>
                <w:highlight w:val="white"/>
              </w:rPr>
              <w:t>talgupäeva</w:t>
            </w:r>
            <w:proofErr w:type="spellEnd"/>
            <w:r w:rsidRPr="00CF206A">
              <w:rPr>
                <w:rFonts w:ascii="Times New Roman" w:hAnsi="Times New Roman"/>
                <w:sz w:val="24"/>
                <w:szCs w:val="24"/>
                <w:highlight w:val="white"/>
              </w:rPr>
              <w:t xml:space="preserve"> õnnestumise kohta, </w:t>
            </w:r>
            <w:proofErr w:type="spellStart"/>
            <w:r w:rsidRPr="00CF206A">
              <w:rPr>
                <w:rFonts w:ascii="Times New Roman" w:hAnsi="Times New Roman"/>
                <w:sz w:val="24"/>
                <w:szCs w:val="24"/>
                <w:highlight w:val="white"/>
              </w:rPr>
              <w:t>talgupäeva</w:t>
            </w:r>
            <w:proofErr w:type="spellEnd"/>
            <w:r w:rsidRPr="00CF206A">
              <w:rPr>
                <w:rFonts w:ascii="Times New Roman" w:hAnsi="Times New Roman"/>
                <w:sz w:val="24"/>
                <w:szCs w:val="24"/>
                <w:highlight w:val="white"/>
              </w:rPr>
              <w:t xml:space="preserve"> toimumist kajastas ka</w:t>
            </w:r>
            <w:hyperlink r:id="rId103">
              <w:r w:rsidRPr="00CF206A">
                <w:rPr>
                  <w:rFonts w:ascii="Times New Roman" w:hAnsi="Times New Roman"/>
                  <w:sz w:val="24"/>
                  <w:szCs w:val="24"/>
                  <w:highlight w:val="white"/>
                </w:rPr>
                <w:t xml:space="preserve"> </w:t>
              </w:r>
            </w:hyperlink>
            <w:hyperlink r:id="rId104">
              <w:r w:rsidRPr="00CF206A">
                <w:rPr>
                  <w:rFonts w:ascii="Times New Roman" w:hAnsi="Times New Roman"/>
                  <w:color w:val="1155CC"/>
                  <w:sz w:val="24"/>
                  <w:szCs w:val="24"/>
                  <w:highlight w:val="white"/>
                  <w:u w:val="single"/>
                </w:rPr>
                <w:t>Lõuna-Eesti Postimees</w:t>
              </w:r>
            </w:hyperlink>
            <w:r w:rsidRPr="00CF206A">
              <w:rPr>
                <w:rFonts w:ascii="Times New Roman" w:hAnsi="Times New Roman"/>
                <w:sz w:val="24"/>
                <w:szCs w:val="24"/>
                <w:highlight w:val="white"/>
              </w:rPr>
              <w:t>.</w:t>
            </w:r>
          </w:p>
          <w:p w14:paraId="1B0F2DCF" w14:textId="77777777" w:rsidR="00325C3D" w:rsidRPr="00CF206A" w:rsidRDefault="00325C3D" w:rsidP="00942F6E">
            <w:pPr>
              <w:spacing w:after="0"/>
              <w:ind w:left="90"/>
              <w:rPr>
                <w:rFonts w:ascii="Times New Roman" w:hAnsi="Times New Roman"/>
                <w:sz w:val="24"/>
                <w:szCs w:val="24"/>
                <w:highlight w:val="white"/>
              </w:rPr>
            </w:pPr>
            <w:r w:rsidRPr="00CF206A">
              <w:rPr>
                <w:rFonts w:ascii="Times New Roman" w:hAnsi="Times New Roman"/>
                <w:sz w:val="24"/>
                <w:szCs w:val="24"/>
                <w:highlight w:val="white"/>
              </w:rPr>
              <w:t>Juuni</w:t>
            </w:r>
          </w:p>
          <w:p w14:paraId="7569F5E6" w14:textId="77777777" w:rsidR="00325C3D" w:rsidRDefault="00325C3D" w:rsidP="000264D3">
            <w:pPr>
              <w:spacing w:after="80"/>
              <w:ind w:left="357"/>
              <w:rPr>
                <w:rFonts w:ascii="Times New Roman" w:hAnsi="Times New Roman"/>
                <w:sz w:val="24"/>
                <w:szCs w:val="24"/>
                <w:highlight w:val="white"/>
              </w:rPr>
            </w:pPr>
            <w:r w:rsidRPr="00CF206A">
              <w:rPr>
                <w:rFonts w:ascii="Times New Roman" w:hAnsi="Times New Roman"/>
                <w:sz w:val="24"/>
                <w:szCs w:val="24"/>
                <w:highlight w:val="white"/>
              </w:rPr>
              <w:t>·         13.06 sai lugeda nii</w:t>
            </w:r>
            <w:hyperlink r:id="rId105">
              <w:r w:rsidRPr="00CF206A">
                <w:rPr>
                  <w:rFonts w:ascii="Times New Roman" w:hAnsi="Times New Roman"/>
                  <w:sz w:val="24"/>
                  <w:szCs w:val="24"/>
                  <w:highlight w:val="white"/>
                </w:rPr>
                <w:t xml:space="preserve"> </w:t>
              </w:r>
            </w:hyperlink>
            <w:hyperlink r:id="rId106">
              <w:r w:rsidRPr="00CF206A">
                <w:rPr>
                  <w:rFonts w:ascii="Times New Roman" w:hAnsi="Times New Roman"/>
                  <w:color w:val="1155CC"/>
                  <w:sz w:val="24"/>
                  <w:szCs w:val="24"/>
                  <w:highlight w:val="white"/>
                  <w:u w:val="single"/>
                </w:rPr>
                <w:t>Digigeeniusest</w:t>
              </w:r>
            </w:hyperlink>
            <w:r w:rsidRPr="00CF206A">
              <w:rPr>
                <w:rFonts w:ascii="Times New Roman" w:hAnsi="Times New Roman"/>
                <w:sz w:val="24"/>
                <w:szCs w:val="24"/>
                <w:highlight w:val="white"/>
              </w:rPr>
              <w:t xml:space="preserve"> kui ka</w:t>
            </w:r>
            <w:hyperlink r:id="rId107">
              <w:r w:rsidRPr="00CF206A">
                <w:rPr>
                  <w:rFonts w:ascii="Times New Roman" w:hAnsi="Times New Roman"/>
                  <w:sz w:val="24"/>
                  <w:szCs w:val="24"/>
                  <w:highlight w:val="white"/>
                </w:rPr>
                <w:t xml:space="preserve"> </w:t>
              </w:r>
            </w:hyperlink>
            <w:hyperlink r:id="rId108">
              <w:r w:rsidRPr="00CF206A">
                <w:rPr>
                  <w:rFonts w:ascii="Times New Roman" w:hAnsi="Times New Roman"/>
                  <w:color w:val="1155CC"/>
                  <w:sz w:val="24"/>
                  <w:szCs w:val="24"/>
                  <w:highlight w:val="white"/>
                  <w:u w:val="single"/>
                </w:rPr>
                <w:t>TV3 uudistest</w:t>
              </w:r>
            </w:hyperlink>
            <w:r w:rsidRPr="00CF206A">
              <w:rPr>
                <w:rFonts w:ascii="Times New Roman" w:hAnsi="Times New Roman"/>
                <w:sz w:val="24"/>
                <w:szCs w:val="24"/>
                <w:highlight w:val="white"/>
              </w:rPr>
              <w:t xml:space="preserve"> KÜSKi poolt alguse saanud NULA inkubaatori </w:t>
            </w:r>
            <w:r w:rsidRPr="00CF206A">
              <w:rPr>
                <w:rFonts w:ascii="Times New Roman" w:hAnsi="Times New Roman"/>
                <w:sz w:val="24"/>
                <w:szCs w:val="24"/>
                <w:highlight w:val="white"/>
              </w:rPr>
              <w:lastRenderedPageBreak/>
              <w:t xml:space="preserve">vilistlase Tugitakso koostööst ettevõttega </w:t>
            </w:r>
            <w:proofErr w:type="spellStart"/>
            <w:r w:rsidRPr="00CF206A">
              <w:rPr>
                <w:rFonts w:ascii="Times New Roman" w:hAnsi="Times New Roman"/>
                <w:sz w:val="24"/>
                <w:szCs w:val="24"/>
                <w:highlight w:val="white"/>
              </w:rPr>
              <w:t>Bolt</w:t>
            </w:r>
            <w:proofErr w:type="spellEnd"/>
            <w:r w:rsidRPr="00CF206A">
              <w:rPr>
                <w:rFonts w:ascii="Times New Roman" w:hAnsi="Times New Roman"/>
                <w:sz w:val="24"/>
                <w:szCs w:val="24"/>
                <w:highlight w:val="white"/>
              </w:rPr>
              <w:t xml:space="preserve">, kelle abiga käivitati teenus erivajadustega inimeste transpordiprobleemide lahendamiseks.   </w:t>
            </w:r>
          </w:p>
          <w:p w14:paraId="7D4B0DB7" w14:textId="7F3058D0" w:rsidR="00132F21" w:rsidRPr="00CF206A" w:rsidRDefault="00132F21" w:rsidP="000264D3">
            <w:pPr>
              <w:spacing w:after="80"/>
              <w:ind w:left="357"/>
              <w:rPr>
                <w:rFonts w:ascii="Times New Roman" w:hAnsi="Times New Roman"/>
                <w:sz w:val="24"/>
                <w:szCs w:val="24"/>
                <w:highlight w:val="white"/>
              </w:rPr>
            </w:pPr>
            <w:r>
              <w:rPr>
                <w:rFonts w:ascii="Times New Roman" w:hAnsi="Times New Roman"/>
                <w:sz w:val="24"/>
                <w:szCs w:val="24"/>
                <w:highlight w:val="white"/>
              </w:rPr>
              <w:t xml:space="preserve">Esitatud info on lünklik, kuna alates 2019. aasta suvest ei ole KÜSKis enam infojuhti ja </w:t>
            </w:r>
            <w:r w:rsidR="00635B92">
              <w:rPr>
                <w:rFonts w:ascii="Times New Roman" w:hAnsi="Times New Roman"/>
                <w:sz w:val="24"/>
                <w:szCs w:val="24"/>
                <w:highlight w:val="white"/>
              </w:rPr>
              <w:t xml:space="preserve">kõiki </w:t>
            </w:r>
            <w:r>
              <w:rPr>
                <w:rFonts w:ascii="Times New Roman" w:hAnsi="Times New Roman"/>
                <w:sz w:val="24"/>
                <w:szCs w:val="24"/>
                <w:highlight w:val="white"/>
              </w:rPr>
              <w:t xml:space="preserve">tema tööülesandeid ei olnud võimalik jagada </w:t>
            </w:r>
            <w:r w:rsidR="00635B92">
              <w:rPr>
                <w:rFonts w:ascii="Times New Roman" w:hAnsi="Times New Roman"/>
                <w:sz w:val="24"/>
                <w:szCs w:val="24"/>
                <w:highlight w:val="white"/>
              </w:rPr>
              <w:t>teiste töötajate vahel</w:t>
            </w:r>
          </w:p>
        </w:tc>
      </w:tr>
      <w:tr w:rsidR="00325C3D" w:rsidRPr="00F91E14" w14:paraId="115B2EE1" w14:textId="77777777" w:rsidTr="00687DCF">
        <w:trPr>
          <w:trHeight w:val="104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8B023B8" w14:textId="77777777" w:rsidR="00325C3D" w:rsidRDefault="00325C3D" w:rsidP="00687DCF">
            <w:pPr>
              <w:ind w:left="90"/>
              <w:rPr>
                <w:rFonts w:ascii="Times New Roman" w:hAnsi="Times New Roman"/>
                <w:sz w:val="24"/>
                <w:szCs w:val="24"/>
              </w:rPr>
            </w:pPr>
            <w:r w:rsidRPr="00F91E14">
              <w:rPr>
                <w:rFonts w:ascii="Times New Roman" w:hAnsi="Times New Roman"/>
                <w:sz w:val="24"/>
                <w:szCs w:val="24"/>
              </w:rPr>
              <w:lastRenderedPageBreak/>
              <w:t>KÜSKi töötajate esinemised (vabaühenduse, teise rahastaja vms kutsel)</w:t>
            </w:r>
          </w:p>
          <w:p w14:paraId="73536887" w14:textId="7CCC18AC" w:rsidR="00FD1A31" w:rsidRPr="00F91E14" w:rsidRDefault="00FD1A31" w:rsidP="00687DCF">
            <w:pPr>
              <w:ind w:left="90"/>
              <w:rPr>
                <w:rFonts w:ascii="Times New Roman" w:hAnsi="Times New Roman"/>
                <w:sz w:val="24"/>
                <w:szCs w:val="24"/>
              </w:rPr>
            </w:pP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BECE8" w14:textId="0EC70BC6" w:rsidR="00325C3D" w:rsidRPr="00F91E14" w:rsidRDefault="00325C3D" w:rsidP="00687DCF">
            <w:pPr>
              <w:rPr>
                <w:rFonts w:ascii="Times New Roman" w:hAnsi="Times New Roman"/>
                <w:sz w:val="24"/>
                <w:szCs w:val="24"/>
              </w:rPr>
            </w:pPr>
            <w:r w:rsidRPr="00F91E14">
              <w:rPr>
                <w:rFonts w:ascii="Times New Roman" w:hAnsi="Times New Roman"/>
                <w:sz w:val="24"/>
                <w:szCs w:val="24"/>
              </w:rPr>
              <w:t>Tarmo Treimann rääkis 22.01.2019.a Rahandusministeeriumi korraldatud seminaril maakondlike arendusorganisatsioonide (</w:t>
            </w:r>
            <w:proofErr w:type="spellStart"/>
            <w:r w:rsidRPr="00F91E14">
              <w:rPr>
                <w:rFonts w:ascii="Times New Roman" w:hAnsi="Times New Roman"/>
                <w:sz w:val="24"/>
                <w:szCs w:val="24"/>
              </w:rPr>
              <w:t>MAROd</w:t>
            </w:r>
            <w:proofErr w:type="spellEnd"/>
            <w:r w:rsidRPr="00F91E14">
              <w:rPr>
                <w:rFonts w:ascii="Times New Roman" w:hAnsi="Times New Roman"/>
                <w:sz w:val="24"/>
                <w:szCs w:val="24"/>
              </w:rPr>
              <w:t xml:space="preserve">) juhtidele KÜSKi tegevusest nii üldiselt kui ka meie ülesannetest KOP programmis. </w:t>
            </w:r>
          </w:p>
          <w:p w14:paraId="76095BAF" w14:textId="051B6E98" w:rsidR="00325C3D" w:rsidRPr="00F91E14" w:rsidRDefault="00325C3D" w:rsidP="00C35F11">
            <w:pPr>
              <w:rPr>
                <w:rFonts w:ascii="Times New Roman" w:hAnsi="Times New Roman"/>
                <w:sz w:val="24"/>
                <w:szCs w:val="24"/>
              </w:rPr>
            </w:pPr>
            <w:r w:rsidRPr="00F91E14">
              <w:rPr>
                <w:rFonts w:ascii="Times New Roman" w:hAnsi="Times New Roman"/>
                <w:sz w:val="24"/>
                <w:szCs w:val="24"/>
              </w:rPr>
              <w:t>Mari-Liis Dolenko rääkis Eesti Kaubandus- ja Tööstuskoja jagamismajanduse seminaril  NULA inkubaatori kogemustest.</w:t>
            </w:r>
          </w:p>
          <w:p w14:paraId="42E6C8CE" w14:textId="086E7186" w:rsidR="00325C3D" w:rsidRPr="00F91E14" w:rsidRDefault="00325C3D" w:rsidP="00C35F11">
            <w:pPr>
              <w:rPr>
                <w:rFonts w:ascii="Times New Roman" w:hAnsi="Times New Roman"/>
                <w:sz w:val="24"/>
                <w:szCs w:val="24"/>
              </w:rPr>
            </w:pPr>
            <w:r w:rsidRPr="00F91E14">
              <w:rPr>
                <w:rFonts w:ascii="Times New Roman" w:hAnsi="Times New Roman"/>
                <w:sz w:val="24"/>
                <w:szCs w:val="24"/>
              </w:rPr>
              <w:t>Evelyn Valtin rääkis Eesti Linnade ja Valdade Liidu poolt 12.02 korraldatud sündmusel “Linnade ja Valdade Päevad 2019” ja 24.-25.05 korraldatud  Soome ja Eesti sõpruslinnade ja -valdade kokkutulekul Kodanike Euroopa programmist ja ka KÜSKi rahvusvahelise koostöö konkurssidest.</w:t>
            </w:r>
          </w:p>
          <w:p w14:paraId="17E04246" w14:textId="1ABA9A7B" w:rsidR="00325C3D" w:rsidRPr="00F91E14" w:rsidRDefault="00325C3D" w:rsidP="00C35F11">
            <w:pPr>
              <w:spacing w:after="0"/>
              <w:rPr>
                <w:rFonts w:ascii="Times New Roman" w:hAnsi="Times New Roman"/>
                <w:sz w:val="24"/>
                <w:szCs w:val="24"/>
              </w:rPr>
            </w:pPr>
            <w:r w:rsidRPr="00F91E14">
              <w:rPr>
                <w:rFonts w:ascii="Times New Roman" w:hAnsi="Times New Roman"/>
                <w:sz w:val="24"/>
                <w:szCs w:val="24"/>
              </w:rPr>
              <w:t>Evelyn Valtin rääkis 15.03 Sillamäe Lastekaitse Ühingu poolt korraldatud rahvusvahelisel konverentsil „Connect 2019 Estonia“ Kodanike Euroopa programmist ja rahvusvahelise koostöö tege</w:t>
            </w:r>
            <w:r w:rsidR="00C35F11">
              <w:rPr>
                <w:rFonts w:ascii="Times New Roman" w:hAnsi="Times New Roman"/>
                <w:sz w:val="24"/>
                <w:szCs w:val="24"/>
              </w:rPr>
              <w:t>m</w:t>
            </w:r>
            <w:r w:rsidRPr="00F91E14">
              <w:rPr>
                <w:rFonts w:ascii="Times New Roman" w:hAnsi="Times New Roman"/>
                <w:sz w:val="24"/>
                <w:szCs w:val="24"/>
              </w:rPr>
              <w:t>isest.</w:t>
            </w:r>
          </w:p>
        </w:tc>
      </w:tr>
      <w:tr w:rsidR="00325C3D" w:rsidRPr="00F91E14" w14:paraId="163F3584" w14:textId="77777777" w:rsidTr="00687DCF">
        <w:trPr>
          <w:trHeight w:val="104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639D9D9" w14:textId="77777777" w:rsidR="00325C3D" w:rsidRDefault="00325C3D" w:rsidP="00687DCF">
            <w:pPr>
              <w:ind w:left="90"/>
              <w:rPr>
                <w:rFonts w:ascii="Times New Roman" w:hAnsi="Times New Roman"/>
                <w:sz w:val="24"/>
                <w:szCs w:val="24"/>
              </w:rPr>
            </w:pPr>
            <w:r w:rsidRPr="00F91E14">
              <w:rPr>
                <w:rFonts w:ascii="Times New Roman" w:hAnsi="Times New Roman"/>
                <w:sz w:val="24"/>
                <w:szCs w:val="24"/>
              </w:rPr>
              <w:t>KÜSKi kogemuse jagamine rahvusvaheliselt (visiidid KÜSKi, visiidid välismaale)</w:t>
            </w:r>
          </w:p>
          <w:p w14:paraId="72223119" w14:textId="3CDB7B17" w:rsidR="00FD1A31" w:rsidRPr="00F91E14" w:rsidRDefault="00FD1A31" w:rsidP="00687DCF">
            <w:pPr>
              <w:ind w:left="90"/>
              <w:rPr>
                <w:rFonts w:ascii="Times New Roman" w:hAnsi="Times New Roman"/>
                <w:sz w:val="24"/>
                <w:szCs w:val="24"/>
              </w:rPr>
            </w:pP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EED07" w14:textId="2A05092D" w:rsidR="00325C3D" w:rsidRPr="00F91E14" w:rsidRDefault="00325C3D" w:rsidP="00687DCF">
            <w:pPr>
              <w:rPr>
                <w:rFonts w:ascii="Times New Roman" w:hAnsi="Times New Roman"/>
                <w:sz w:val="24"/>
                <w:szCs w:val="24"/>
              </w:rPr>
            </w:pPr>
            <w:r w:rsidRPr="00F91E14">
              <w:rPr>
                <w:rFonts w:ascii="Times New Roman" w:hAnsi="Times New Roman"/>
                <w:sz w:val="24"/>
                <w:szCs w:val="24"/>
              </w:rPr>
              <w:t xml:space="preserve">Agu Laius ja Mari-Liis Dolenko tutvustasid 3.04 KÜSKi praktikaid ja arutlesid kodanikuühiskonna teemadel OECD esindajatega. </w:t>
            </w:r>
          </w:p>
          <w:p w14:paraId="4DADBB9C" w14:textId="1E3DD625" w:rsidR="00325C3D" w:rsidRPr="00F91E14" w:rsidRDefault="00325C3D" w:rsidP="00687DCF">
            <w:pPr>
              <w:rPr>
                <w:rFonts w:ascii="Times New Roman" w:hAnsi="Times New Roman"/>
                <w:sz w:val="24"/>
                <w:szCs w:val="24"/>
              </w:rPr>
            </w:pPr>
            <w:r w:rsidRPr="00F91E14">
              <w:rPr>
                <w:rFonts w:ascii="Times New Roman" w:hAnsi="Times New Roman"/>
                <w:sz w:val="24"/>
                <w:szCs w:val="24"/>
              </w:rPr>
              <w:t xml:space="preserve">Agu Laius, Mari-Liis Dolenko ja Evelyn Valtin tutvustasid 18.03 KÜSKi praktikaid Poola asutusele “National </w:t>
            </w:r>
            <w:proofErr w:type="spellStart"/>
            <w:r w:rsidRPr="00F91E14">
              <w:rPr>
                <w:rFonts w:ascii="Times New Roman" w:hAnsi="Times New Roman"/>
                <w:sz w:val="24"/>
                <w:szCs w:val="24"/>
              </w:rPr>
              <w:t>Freedom</w:t>
            </w:r>
            <w:proofErr w:type="spellEnd"/>
            <w:r w:rsidRPr="00F91E14">
              <w:rPr>
                <w:rFonts w:ascii="Times New Roman" w:hAnsi="Times New Roman"/>
                <w:sz w:val="24"/>
                <w:szCs w:val="24"/>
              </w:rPr>
              <w:t xml:space="preserve"> </w:t>
            </w:r>
            <w:proofErr w:type="spellStart"/>
            <w:r w:rsidRPr="00F91E14">
              <w:rPr>
                <w:rFonts w:ascii="Times New Roman" w:hAnsi="Times New Roman"/>
                <w:sz w:val="24"/>
                <w:szCs w:val="24"/>
              </w:rPr>
              <w:t>Institute</w:t>
            </w:r>
            <w:proofErr w:type="spellEnd"/>
            <w:r w:rsidRPr="00F91E14">
              <w:rPr>
                <w:rFonts w:ascii="Times New Roman" w:hAnsi="Times New Roman"/>
                <w:sz w:val="24"/>
                <w:szCs w:val="24"/>
              </w:rPr>
              <w:t>”, kel on soov vabaühendustele suunatud konkursse parendada.</w:t>
            </w:r>
          </w:p>
          <w:p w14:paraId="1C28C61A" w14:textId="2A48193E" w:rsidR="00325C3D" w:rsidRDefault="00325C3D" w:rsidP="00687DCF">
            <w:pPr>
              <w:rPr>
                <w:rFonts w:ascii="Times New Roman" w:hAnsi="Times New Roman"/>
                <w:sz w:val="24"/>
                <w:szCs w:val="24"/>
              </w:rPr>
            </w:pPr>
            <w:r w:rsidRPr="00F91E14">
              <w:rPr>
                <w:rFonts w:ascii="Times New Roman" w:hAnsi="Times New Roman"/>
                <w:sz w:val="24"/>
                <w:szCs w:val="24"/>
              </w:rPr>
              <w:t xml:space="preserve">Agu Laius, Mari-Liis Dolenko, Tarmo Treimann ja Evelyn Valtin tutvustasid 13.06 KÜSKi praktikaid Leedu kolleegidele Sotsiaalministeeriumist, kel on plaanis </w:t>
            </w:r>
            <w:r w:rsidR="00637A77">
              <w:rPr>
                <w:rFonts w:ascii="Times New Roman" w:hAnsi="Times New Roman"/>
                <w:sz w:val="24"/>
                <w:szCs w:val="24"/>
              </w:rPr>
              <w:t xml:space="preserve">KÜSKi sarnase </w:t>
            </w:r>
            <w:r w:rsidRPr="00F91E14">
              <w:rPr>
                <w:rFonts w:ascii="Times New Roman" w:hAnsi="Times New Roman"/>
                <w:sz w:val="24"/>
                <w:szCs w:val="24"/>
              </w:rPr>
              <w:t xml:space="preserve">riikliku fondi loomine.  </w:t>
            </w:r>
          </w:p>
          <w:p w14:paraId="1A2BE1C9" w14:textId="77777777" w:rsidR="00325C3D" w:rsidRDefault="00325C3D" w:rsidP="00687DCF">
            <w:pPr>
              <w:rPr>
                <w:rFonts w:ascii="Times New Roman" w:hAnsi="Times New Roman"/>
                <w:sz w:val="24"/>
                <w:szCs w:val="24"/>
              </w:rPr>
            </w:pPr>
            <w:r>
              <w:rPr>
                <w:rFonts w:ascii="Times New Roman" w:hAnsi="Times New Roman"/>
                <w:sz w:val="24"/>
                <w:szCs w:val="24"/>
              </w:rPr>
              <w:t>Agu Laius osales 27. – 28. juunil Varssavis rahvusvahelisel riikide kodanikuühiskonna arendus- ja rahastamisstruktuuride seminaril. Osalejad Eestist, Horvaatiast, Leedust, Lätist, Maltalt, Poolast, Prantsusmaalt, Rumeeniast, Ühendkuningriigist ja Tšehhist.</w:t>
            </w:r>
          </w:p>
          <w:p w14:paraId="4311A04B" w14:textId="6B9F5FC3" w:rsidR="00763DE6" w:rsidRPr="00F91E14" w:rsidRDefault="00763DE6" w:rsidP="00687DCF">
            <w:pPr>
              <w:rPr>
                <w:rFonts w:ascii="Times New Roman" w:hAnsi="Times New Roman"/>
                <w:sz w:val="24"/>
                <w:szCs w:val="24"/>
              </w:rPr>
            </w:pPr>
            <w:r>
              <w:rPr>
                <w:rFonts w:ascii="Times New Roman" w:hAnsi="Times New Roman"/>
                <w:sz w:val="24"/>
                <w:szCs w:val="24"/>
              </w:rPr>
              <w:t xml:space="preserve">9. detsembril külastas KÜSKi </w:t>
            </w:r>
            <w:r w:rsidR="005F1CC3">
              <w:rPr>
                <w:rFonts w:ascii="Times New Roman" w:hAnsi="Times New Roman"/>
                <w:sz w:val="24"/>
                <w:szCs w:val="24"/>
              </w:rPr>
              <w:t xml:space="preserve">Serbia delegatsioon (riigiasutuste ja MTÜde esindajad), kes tundsid huvi KÜSKi </w:t>
            </w:r>
            <w:r w:rsidR="005F1CC3">
              <w:rPr>
                <w:rFonts w:ascii="Times New Roman" w:hAnsi="Times New Roman"/>
                <w:sz w:val="24"/>
                <w:szCs w:val="24"/>
              </w:rPr>
              <w:lastRenderedPageBreak/>
              <w:t>tegevuse vastu. Nende  käest saime teada, et Serbias on avalikult kogutavad andmed vabaühendsute osas avalikult kättesaadavad kogu mahus.</w:t>
            </w:r>
          </w:p>
        </w:tc>
      </w:tr>
      <w:tr w:rsidR="00325C3D" w:rsidRPr="00F91E14" w14:paraId="5251EAC5" w14:textId="77777777" w:rsidTr="00687DCF">
        <w:trPr>
          <w:trHeight w:val="480"/>
        </w:trPr>
        <w:tc>
          <w:tcPr>
            <w:tcW w:w="3167"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1F4BB62" w14:textId="77777777" w:rsidR="00325C3D" w:rsidRPr="00F91E14" w:rsidRDefault="00325C3D" w:rsidP="00687DCF">
            <w:pPr>
              <w:ind w:left="90"/>
              <w:rPr>
                <w:rFonts w:ascii="Times New Roman" w:hAnsi="Times New Roman"/>
                <w:sz w:val="24"/>
                <w:szCs w:val="24"/>
              </w:rPr>
            </w:pPr>
            <w:r w:rsidRPr="00F91E14">
              <w:rPr>
                <w:rFonts w:ascii="Times New Roman" w:hAnsi="Times New Roman"/>
                <w:sz w:val="24"/>
                <w:szCs w:val="24"/>
              </w:rPr>
              <w:lastRenderedPageBreak/>
              <w:t>Muud tegevused</w:t>
            </w:r>
          </w:p>
        </w:tc>
        <w:tc>
          <w:tcPr>
            <w:tcW w:w="61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55B71" w14:textId="01D8617C" w:rsidR="00325C3D" w:rsidRPr="005E2173" w:rsidRDefault="005E2173" w:rsidP="005E2173">
            <w:pPr>
              <w:rPr>
                <w:rFonts w:ascii="Times New Roman" w:hAnsi="Times New Roman"/>
                <w:sz w:val="24"/>
                <w:szCs w:val="24"/>
              </w:rPr>
            </w:pPr>
            <w:r w:rsidRPr="00635B92">
              <w:rPr>
                <w:rFonts w:ascii="Times New Roman" w:hAnsi="Times New Roman"/>
                <w:sz w:val="24"/>
                <w:szCs w:val="24"/>
              </w:rPr>
              <w:t xml:space="preserve">1. novembril toimus Rakveres KÜSKi kogemuspäev, mis keskendus ebaõnnestumistest õppimisele. Vabaühendusi osales taas üle kogu Eesti, kokku umbes  inimest. Väikese kokkuvõtte ning viite pildigaleriile leiab </w:t>
            </w:r>
            <w:hyperlink r:id="rId109" w:history="1">
              <w:r w:rsidRPr="005E2173">
                <w:rPr>
                  <w:rStyle w:val="Hperlink"/>
                  <w:rFonts w:ascii="Times New Roman" w:hAnsi="Times New Roman"/>
                  <w:color w:val="0070C0"/>
                  <w:sz w:val="24"/>
                  <w:szCs w:val="24"/>
                </w:rPr>
                <w:t>siit.</w:t>
              </w:r>
            </w:hyperlink>
            <w:r w:rsidRPr="005E2173">
              <w:rPr>
                <w:rFonts w:ascii="Times New Roman" w:hAnsi="Times New Roman"/>
                <w:color w:val="0070C0"/>
                <w:sz w:val="24"/>
                <w:szCs w:val="24"/>
              </w:rPr>
              <w:t xml:space="preserve"> </w:t>
            </w:r>
          </w:p>
        </w:tc>
      </w:tr>
    </w:tbl>
    <w:p w14:paraId="418C52F0" w14:textId="77777777" w:rsidR="002F78AA" w:rsidRDefault="002F78AA" w:rsidP="002F78AA">
      <w:pPr>
        <w:tabs>
          <w:tab w:val="left" w:pos="945"/>
        </w:tabs>
        <w:spacing w:after="0"/>
        <w:rPr>
          <w:rFonts w:ascii="Times New Roman" w:hAnsi="Times New Roman"/>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068"/>
        <w:gridCol w:w="2967"/>
        <w:gridCol w:w="3325"/>
      </w:tblGrid>
      <w:tr w:rsidR="0000512C" w:rsidRPr="00F91E14" w14:paraId="52181380" w14:textId="77777777" w:rsidTr="00687DCF">
        <w:trPr>
          <w:trHeight w:val="48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70F29B" w14:textId="72D1FA2D" w:rsidR="0000512C" w:rsidRPr="00635B92" w:rsidRDefault="0000512C" w:rsidP="00687DCF">
            <w:pPr>
              <w:ind w:left="90"/>
              <w:rPr>
                <w:rFonts w:ascii="Times New Roman" w:hAnsi="Times New Roman"/>
                <w:b/>
                <w:sz w:val="24"/>
                <w:szCs w:val="24"/>
              </w:rPr>
            </w:pPr>
            <w:r w:rsidRPr="00F91E14">
              <w:rPr>
                <w:rFonts w:ascii="Times New Roman" w:hAnsi="Times New Roman"/>
                <w:b/>
                <w:sz w:val="24"/>
                <w:szCs w:val="24"/>
              </w:rPr>
              <w:t>KÜSKi töötajad töörühmades, komisjonides, ümarlaudades, projektides</w:t>
            </w:r>
          </w:p>
        </w:tc>
      </w:tr>
      <w:tr w:rsidR="0000512C" w:rsidRPr="00F91E14" w14:paraId="15FBE564" w14:textId="77777777" w:rsidTr="00687DCF">
        <w:trPr>
          <w:trHeight w:val="480"/>
        </w:trPr>
        <w:tc>
          <w:tcPr>
            <w:tcW w:w="3068"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0B1049F" w14:textId="77777777" w:rsidR="0000512C" w:rsidRPr="00F91E14" w:rsidRDefault="0000512C" w:rsidP="00687DCF">
            <w:pPr>
              <w:ind w:left="90"/>
              <w:rPr>
                <w:rFonts w:ascii="Times New Roman" w:hAnsi="Times New Roman"/>
                <w:sz w:val="24"/>
                <w:szCs w:val="24"/>
              </w:rPr>
            </w:pPr>
            <w:r w:rsidRPr="00F91E14">
              <w:rPr>
                <w:rFonts w:ascii="Times New Roman" w:hAnsi="Times New Roman"/>
                <w:sz w:val="24"/>
                <w:szCs w:val="24"/>
              </w:rPr>
              <w:t>KÜSKi töötaja</w:t>
            </w:r>
          </w:p>
        </w:tc>
        <w:tc>
          <w:tcPr>
            <w:tcW w:w="296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20B098D" w14:textId="77777777" w:rsidR="0000512C" w:rsidRPr="00F91E14" w:rsidRDefault="0000512C" w:rsidP="00687DCF">
            <w:pPr>
              <w:ind w:left="90"/>
              <w:rPr>
                <w:rFonts w:ascii="Times New Roman" w:hAnsi="Times New Roman"/>
                <w:sz w:val="24"/>
                <w:szCs w:val="24"/>
              </w:rPr>
            </w:pPr>
            <w:r w:rsidRPr="00F91E14">
              <w:rPr>
                <w:rFonts w:ascii="Times New Roman" w:hAnsi="Times New Roman"/>
                <w:sz w:val="24"/>
                <w:szCs w:val="24"/>
              </w:rPr>
              <w:t>Töörühm, komisjon, projekt</w:t>
            </w:r>
          </w:p>
        </w:tc>
        <w:tc>
          <w:tcPr>
            <w:tcW w:w="332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7A2C22" w14:textId="77777777" w:rsidR="0000512C" w:rsidRPr="00F91E14" w:rsidRDefault="0000512C" w:rsidP="00687DCF">
            <w:pPr>
              <w:ind w:left="90"/>
              <w:rPr>
                <w:rFonts w:ascii="Times New Roman" w:hAnsi="Times New Roman"/>
                <w:sz w:val="24"/>
                <w:szCs w:val="24"/>
              </w:rPr>
            </w:pPr>
            <w:r w:rsidRPr="00F91E14">
              <w:rPr>
                <w:rFonts w:ascii="Times New Roman" w:hAnsi="Times New Roman"/>
                <w:sz w:val="24"/>
                <w:szCs w:val="24"/>
              </w:rPr>
              <w:t>Tulemus</w:t>
            </w:r>
          </w:p>
        </w:tc>
      </w:tr>
      <w:tr w:rsidR="0000512C" w:rsidRPr="00F91E14" w14:paraId="5BA611C7" w14:textId="77777777" w:rsidTr="00687DCF">
        <w:trPr>
          <w:trHeight w:val="480"/>
        </w:trPr>
        <w:tc>
          <w:tcPr>
            <w:tcW w:w="3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DEAA"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Tarmo Treimann</w:t>
            </w:r>
          </w:p>
        </w:tc>
        <w:tc>
          <w:tcPr>
            <w:tcW w:w="29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BA2432"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Avatud valitsemise partnerluse ümarlaud.</w:t>
            </w:r>
          </w:p>
        </w:tc>
        <w:tc>
          <w:tcPr>
            <w:tcW w:w="3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0B5AC4" w14:textId="4FB4EAD8" w:rsidR="0000512C" w:rsidRPr="00F91E14" w:rsidRDefault="0000512C" w:rsidP="00687DCF">
            <w:pPr>
              <w:spacing w:before="60" w:after="60"/>
              <w:ind w:left="90"/>
              <w:rPr>
                <w:rFonts w:ascii="Times New Roman" w:hAnsi="Times New Roman"/>
                <w:sz w:val="24"/>
                <w:szCs w:val="24"/>
                <w:highlight w:val="white"/>
              </w:rPr>
            </w:pPr>
            <w:r w:rsidRPr="00F91E14">
              <w:rPr>
                <w:rFonts w:ascii="Times New Roman" w:hAnsi="Times New Roman"/>
                <w:sz w:val="24"/>
                <w:szCs w:val="24"/>
              </w:rPr>
              <w:t xml:space="preserve">AVP ümarlaud on andnud sisendi AVP 2018-2020 tegevuskava koostamisse ning see kiideti 2018 heaks. </w:t>
            </w:r>
            <w:r w:rsidRPr="00F91E14">
              <w:rPr>
                <w:rFonts w:ascii="Times New Roman" w:hAnsi="Times New Roman"/>
                <w:sz w:val="24"/>
                <w:szCs w:val="24"/>
                <w:highlight w:val="white"/>
              </w:rPr>
              <w:t xml:space="preserve">2019 </w:t>
            </w:r>
            <w:r w:rsidR="00925194">
              <w:rPr>
                <w:rFonts w:ascii="Times New Roman" w:hAnsi="Times New Roman"/>
                <w:sz w:val="24"/>
                <w:szCs w:val="24"/>
                <w:highlight w:val="white"/>
              </w:rPr>
              <w:t>aastal</w:t>
            </w:r>
            <w:r w:rsidRPr="00F91E14">
              <w:rPr>
                <w:rFonts w:ascii="Times New Roman" w:hAnsi="Times New Roman"/>
                <w:sz w:val="24"/>
                <w:szCs w:val="24"/>
                <w:highlight w:val="white"/>
              </w:rPr>
              <w:t xml:space="preserve"> ümarlaual aktiivseid tegevusi ei olnud, kuid on jätkunud omavaheline kommunikatsioon e-posti teel ja Eesti AVP oli esindatud rahvusvahelisel AVP kohtumisel (</w:t>
            </w:r>
            <w:proofErr w:type="spellStart"/>
            <w:r w:rsidRPr="00F91E14">
              <w:rPr>
                <w:rFonts w:ascii="Times New Roman" w:hAnsi="Times New Roman"/>
                <w:i/>
                <w:sz w:val="24"/>
                <w:szCs w:val="24"/>
                <w:highlight w:val="white"/>
              </w:rPr>
              <w:t>summit</w:t>
            </w:r>
            <w:proofErr w:type="spellEnd"/>
            <w:r w:rsidRPr="00F91E14">
              <w:rPr>
                <w:rFonts w:ascii="Times New Roman" w:hAnsi="Times New Roman"/>
                <w:sz w:val="24"/>
                <w:szCs w:val="24"/>
                <w:highlight w:val="white"/>
              </w:rPr>
              <w:t>) Kanadas.</w:t>
            </w:r>
          </w:p>
        </w:tc>
      </w:tr>
      <w:tr w:rsidR="0000512C" w:rsidRPr="00F91E14" w14:paraId="060D9174"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4F3CF"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Tarmo Treimann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120A10FD"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Ühinguõiguse revisjoni komisjoni liige</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273A63A6" w14:textId="560CE68A"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Ühinguõiguse revisjon viiakse läbi 2016-2020. Töörühm</w:t>
            </w:r>
            <w:r w:rsidR="00925194">
              <w:rPr>
                <w:rFonts w:ascii="Times New Roman" w:hAnsi="Times New Roman"/>
                <w:sz w:val="24"/>
                <w:szCs w:val="24"/>
              </w:rPr>
              <w:t>a tulemused on Justiitsministeeriumile esitatud</w:t>
            </w:r>
            <w:r w:rsidRPr="00F91E14">
              <w:rPr>
                <w:rFonts w:ascii="Times New Roman" w:hAnsi="Times New Roman"/>
                <w:sz w:val="24"/>
                <w:szCs w:val="24"/>
              </w:rPr>
              <w:t xml:space="preserve">. </w:t>
            </w:r>
            <w:r w:rsidR="00925194">
              <w:rPr>
                <w:rFonts w:ascii="Times New Roman" w:hAnsi="Times New Roman"/>
                <w:sz w:val="24"/>
                <w:szCs w:val="24"/>
              </w:rPr>
              <w:t>Revisjoni komisjon on andnud oma panuse ja tagasiside töörühma tööle, KÜSK esitas oma tagasiside Siseministeeriumiga kahasse.</w:t>
            </w:r>
          </w:p>
        </w:tc>
      </w:tr>
      <w:tr w:rsidR="0000512C" w:rsidRPr="00F91E14" w14:paraId="4F23F3D2"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91C0D1"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Tarmo Treimann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5F9EFC2C"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Rahastajate ümarlaud - “KOV kui vabaühenduste rahastaja” töögrupp</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713D138D" w14:textId="3C6ADB2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On toimunud töögrupi avakohtumine, kus kaardistati probleeme valdkonnas ja lepiti kokku järgmised sammud.</w:t>
            </w:r>
            <w:r w:rsidR="00925194">
              <w:rPr>
                <w:rFonts w:ascii="Times New Roman" w:hAnsi="Times New Roman"/>
                <w:sz w:val="24"/>
                <w:szCs w:val="24"/>
              </w:rPr>
              <w:t xml:space="preserve"> 2020 aastal on plaanis MAKide abiga kaardistada taas vabaühenduste rahastamise </w:t>
            </w:r>
            <w:r w:rsidR="00925194">
              <w:rPr>
                <w:rFonts w:ascii="Times New Roman" w:hAnsi="Times New Roman"/>
                <w:sz w:val="24"/>
                <w:szCs w:val="24"/>
              </w:rPr>
              <w:lastRenderedPageBreak/>
              <w:t>korraldus omavalitsustes üle Eesti.</w:t>
            </w:r>
          </w:p>
        </w:tc>
      </w:tr>
      <w:tr w:rsidR="003775E3" w:rsidRPr="00F91E14" w14:paraId="715DBD9F"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A3B450" w14:textId="34BC3EDD" w:rsidR="003775E3" w:rsidRPr="003775E3" w:rsidRDefault="003775E3" w:rsidP="00687DCF">
            <w:pPr>
              <w:spacing w:before="60" w:after="60"/>
              <w:ind w:left="90"/>
              <w:rPr>
                <w:rFonts w:ascii="Times New Roman" w:hAnsi="Times New Roman"/>
                <w:color w:val="1F497D" w:themeColor="text2"/>
                <w:sz w:val="24"/>
                <w:szCs w:val="24"/>
              </w:rPr>
            </w:pPr>
            <w:r w:rsidRPr="00635B92">
              <w:rPr>
                <w:rFonts w:ascii="Times New Roman" w:hAnsi="Times New Roman"/>
                <w:sz w:val="24"/>
                <w:szCs w:val="24"/>
              </w:rPr>
              <w:lastRenderedPageBreak/>
              <w:t>Tarmo Treimann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5449417F" w14:textId="3A2C1B54" w:rsidR="003775E3" w:rsidRPr="003775E3" w:rsidRDefault="003775E3" w:rsidP="00687DCF">
            <w:pPr>
              <w:spacing w:before="60" w:after="60"/>
              <w:ind w:left="90"/>
              <w:rPr>
                <w:rFonts w:ascii="Times New Roman" w:hAnsi="Times New Roman"/>
                <w:color w:val="1F497D" w:themeColor="text2"/>
                <w:sz w:val="24"/>
                <w:szCs w:val="24"/>
              </w:rPr>
            </w:pPr>
            <w:r w:rsidRPr="00635B92">
              <w:rPr>
                <w:rFonts w:ascii="Times New Roman" w:hAnsi="Times New Roman"/>
                <w:sz w:val="24"/>
                <w:szCs w:val="24"/>
              </w:rPr>
              <w:t>INSA lõimumisalaste koostöötegevuste ekspertgrupp</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19627636" w14:textId="2922E15B" w:rsidR="003775E3" w:rsidRPr="003775E3" w:rsidRDefault="003775E3" w:rsidP="00687DCF">
            <w:pPr>
              <w:spacing w:before="60" w:after="60"/>
              <w:ind w:left="90"/>
              <w:rPr>
                <w:rFonts w:ascii="Times New Roman" w:hAnsi="Times New Roman"/>
                <w:color w:val="1F497D" w:themeColor="text2"/>
                <w:sz w:val="24"/>
                <w:szCs w:val="24"/>
              </w:rPr>
            </w:pPr>
            <w:r w:rsidRPr="00635B92">
              <w:rPr>
                <w:rFonts w:ascii="Times New Roman" w:hAnsi="Times New Roman"/>
                <w:sz w:val="24"/>
                <w:szCs w:val="24"/>
              </w:rPr>
              <w:t>On antud sisend ja soovitused lõimumisalaste koostöötegevuste aastaplaani koostamisel.</w:t>
            </w:r>
          </w:p>
        </w:tc>
      </w:tr>
      <w:tr w:rsidR="0000512C" w:rsidRPr="00F91E14" w14:paraId="197BB037"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4D92D6"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Katriin Pannal</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0806E387"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Rahastajate ümarlaud - mõju hindamise töögrupp</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0B5365F9"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 xml:space="preserve">Toimus töögrupi avakohtumine, kus räägiti täpsemalt ühenduste rahastamise juhendmaterjali mõju puudutavast osast, töörühma liikmete kogemusest projektide mõju hindamisel. Järgmist kohtumist veel kokku ei lepitud. </w:t>
            </w:r>
          </w:p>
        </w:tc>
      </w:tr>
      <w:tr w:rsidR="0000512C" w:rsidRPr="00F91E14" w14:paraId="0FEA2E93"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23EEA5" w14:textId="255B9C55"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Eve</w:t>
            </w:r>
            <w:r w:rsidR="00A00EAB">
              <w:rPr>
                <w:rFonts w:ascii="Times New Roman" w:hAnsi="Times New Roman"/>
                <w:sz w:val="24"/>
                <w:szCs w:val="24"/>
              </w:rPr>
              <w:t>l</w:t>
            </w:r>
            <w:r w:rsidRPr="00F91E14">
              <w:rPr>
                <w:rFonts w:ascii="Times New Roman" w:hAnsi="Times New Roman"/>
                <w:sz w:val="24"/>
                <w:szCs w:val="24"/>
              </w:rPr>
              <w:t>yn Valtin</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3287006A"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Mitmekesisuse kokkuleppe võrgustik</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0027BF7F" w14:textId="7C54F96F"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Toimusid mitmed võrgustiku seminarid ja mitmekesisuse päeva tähistamine 17. aprillil.</w:t>
            </w:r>
            <w:r w:rsidR="00A00EAB">
              <w:rPr>
                <w:rFonts w:ascii="Times New Roman" w:hAnsi="Times New Roman"/>
                <w:sz w:val="24"/>
                <w:szCs w:val="24"/>
              </w:rPr>
              <w:t xml:space="preserve"> Arvamusfestivalil ühe Eesti Inimõiguste Keskuse ja </w:t>
            </w:r>
            <w:r w:rsidR="00A00EAB" w:rsidRPr="00F91E14">
              <w:rPr>
                <w:rFonts w:ascii="Times New Roman" w:hAnsi="Times New Roman"/>
                <w:sz w:val="24"/>
                <w:szCs w:val="24"/>
              </w:rPr>
              <w:t>Mitmekesisuse kokkuleppe võrgustik</w:t>
            </w:r>
            <w:r w:rsidR="00A00EAB">
              <w:rPr>
                <w:rFonts w:ascii="Times New Roman" w:hAnsi="Times New Roman"/>
                <w:sz w:val="24"/>
                <w:szCs w:val="24"/>
              </w:rPr>
              <w:t>uga arutelude korraldamine.</w:t>
            </w:r>
          </w:p>
        </w:tc>
      </w:tr>
      <w:tr w:rsidR="0000512C" w:rsidRPr="00F91E14" w14:paraId="47FA31F9"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9832A"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Mari-Liis Dolenko</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55F9A839" w14:textId="20C663F2"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 xml:space="preserve">Lääne-Harju </w:t>
            </w:r>
            <w:r w:rsidR="00635B92">
              <w:rPr>
                <w:rFonts w:ascii="Times New Roman" w:hAnsi="Times New Roman"/>
                <w:sz w:val="24"/>
                <w:szCs w:val="24"/>
              </w:rPr>
              <w:t>L</w:t>
            </w:r>
            <w:r w:rsidRPr="00F91E14">
              <w:rPr>
                <w:rFonts w:ascii="Times New Roman" w:hAnsi="Times New Roman"/>
                <w:sz w:val="24"/>
                <w:szCs w:val="24"/>
              </w:rPr>
              <w:t>eader projektide hindamiskomisjon</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65B76713"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Osaletud 2 meetme komisjonis, vahetatud ühtlasi mõtteid Leader ja KÜSKi hindamispraktikate teemal.</w:t>
            </w:r>
          </w:p>
        </w:tc>
      </w:tr>
      <w:tr w:rsidR="0000512C" w:rsidRPr="00F91E14" w14:paraId="69E12E71"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5BF0C7"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Mari-Liis Dolenko</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3630DB89" w14:textId="77777777"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Rahastajate ümarlaud</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0B62D710" w14:textId="75F4F402" w:rsidR="0000512C" w:rsidRPr="00F91E14" w:rsidRDefault="0000512C" w:rsidP="00687DCF">
            <w:pPr>
              <w:spacing w:before="60" w:after="60"/>
              <w:ind w:left="90"/>
              <w:rPr>
                <w:rFonts w:ascii="Times New Roman" w:hAnsi="Times New Roman"/>
                <w:sz w:val="24"/>
                <w:szCs w:val="24"/>
              </w:rPr>
            </w:pPr>
            <w:r w:rsidRPr="00F91E14">
              <w:rPr>
                <w:rFonts w:ascii="Times New Roman" w:hAnsi="Times New Roman"/>
                <w:sz w:val="24"/>
                <w:szCs w:val="24"/>
              </w:rPr>
              <w:t>Avakohtumisel o</w:t>
            </w:r>
            <w:r w:rsidR="00635B92">
              <w:rPr>
                <w:rFonts w:ascii="Times New Roman" w:hAnsi="Times New Roman"/>
                <w:sz w:val="24"/>
                <w:szCs w:val="24"/>
              </w:rPr>
              <w:t>s</w:t>
            </w:r>
            <w:r w:rsidRPr="00F91E14">
              <w:rPr>
                <w:rFonts w:ascii="Times New Roman" w:hAnsi="Times New Roman"/>
                <w:sz w:val="24"/>
                <w:szCs w:val="24"/>
              </w:rPr>
              <w:t>alemine, KÜSKi praktikate jagamine</w:t>
            </w:r>
          </w:p>
        </w:tc>
      </w:tr>
      <w:tr w:rsidR="00CF206A" w:rsidRPr="00F91E14" w14:paraId="4217F385"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A8ECC" w14:textId="4D9F4A4D" w:rsidR="00CF206A" w:rsidRPr="00CF206A" w:rsidRDefault="00CF206A" w:rsidP="00687DCF">
            <w:pPr>
              <w:spacing w:before="60" w:after="60"/>
              <w:ind w:left="90"/>
              <w:rPr>
                <w:rFonts w:ascii="Times New Roman" w:hAnsi="Times New Roman"/>
                <w:color w:val="0070C0"/>
                <w:sz w:val="24"/>
                <w:szCs w:val="24"/>
              </w:rPr>
            </w:pPr>
            <w:r w:rsidRPr="00635B92">
              <w:rPr>
                <w:rFonts w:ascii="Times New Roman" w:hAnsi="Times New Roman"/>
                <w:sz w:val="24"/>
                <w:szCs w:val="24"/>
              </w:rPr>
              <w:t>Mari-Liis Dolenko</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7A851966" w14:textId="14249CF3" w:rsidR="00CF206A" w:rsidRPr="00CF206A" w:rsidRDefault="00CF206A" w:rsidP="00687DCF">
            <w:pPr>
              <w:spacing w:before="60" w:after="60"/>
              <w:ind w:left="90"/>
              <w:rPr>
                <w:rFonts w:ascii="Times New Roman" w:hAnsi="Times New Roman"/>
                <w:color w:val="0070C0"/>
                <w:sz w:val="24"/>
                <w:szCs w:val="24"/>
              </w:rPr>
            </w:pPr>
            <w:r w:rsidRPr="00635B92">
              <w:rPr>
                <w:rFonts w:ascii="Times New Roman" w:hAnsi="Times New Roman"/>
                <w:sz w:val="24"/>
                <w:szCs w:val="24"/>
              </w:rPr>
              <w:t>Kodanikuühiskonna arengukava uuendamine</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5F2C5078" w14:textId="13368ADC" w:rsidR="00CF206A" w:rsidRPr="00CF206A" w:rsidRDefault="00CF206A" w:rsidP="00687DCF">
            <w:pPr>
              <w:spacing w:before="60" w:after="60"/>
              <w:ind w:left="90"/>
              <w:rPr>
                <w:rFonts w:ascii="Times New Roman" w:hAnsi="Times New Roman"/>
                <w:color w:val="0070C0"/>
                <w:sz w:val="24"/>
                <w:szCs w:val="24"/>
              </w:rPr>
            </w:pPr>
            <w:r w:rsidRPr="00635B92">
              <w:rPr>
                <w:rFonts w:ascii="Times New Roman" w:hAnsi="Times New Roman"/>
                <w:sz w:val="24"/>
                <w:szCs w:val="24"/>
              </w:rPr>
              <w:t>Seonduvate dokumentide analüüs ja kommenteerimine</w:t>
            </w:r>
          </w:p>
        </w:tc>
      </w:tr>
      <w:tr w:rsidR="0000512C" w:rsidRPr="00F91E14" w14:paraId="089D55A5" w14:textId="77777777" w:rsidTr="00687DCF">
        <w:trPr>
          <w:trHeight w:val="480"/>
        </w:trPr>
        <w:tc>
          <w:tcPr>
            <w:tcW w:w="30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F96A3" w14:textId="77777777" w:rsidR="0000512C" w:rsidRPr="00F91E14" w:rsidRDefault="0000512C" w:rsidP="00687DCF">
            <w:pPr>
              <w:spacing w:before="60" w:after="60"/>
              <w:ind w:left="90"/>
              <w:rPr>
                <w:rFonts w:ascii="Times New Roman" w:hAnsi="Times New Roman"/>
                <w:sz w:val="24"/>
                <w:szCs w:val="24"/>
              </w:rPr>
            </w:pPr>
            <w:r>
              <w:rPr>
                <w:rFonts w:ascii="Times New Roman" w:hAnsi="Times New Roman"/>
                <w:sz w:val="24"/>
                <w:szCs w:val="24"/>
              </w:rPr>
              <w:t>Agu Laius</w:t>
            </w:r>
          </w:p>
        </w:tc>
        <w:tc>
          <w:tcPr>
            <w:tcW w:w="2967" w:type="dxa"/>
            <w:tcBorders>
              <w:top w:val="nil"/>
              <w:left w:val="nil"/>
              <w:bottom w:val="single" w:sz="8" w:space="0" w:color="000000"/>
              <w:right w:val="single" w:sz="8" w:space="0" w:color="000000"/>
            </w:tcBorders>
            <w:tcMar>
              <w:top w:w="100" w:type="dxa"/>
              <w:left w:w="100" w:type="dxa"/>
              <w:bottom w:w="100" w:type="dxa"/>
              <w:right w:w="100" w:type="dxa"/>
            </w:tcMar>
          </w:tcPr>
          <w:p w14:paraId="682AA14D" w14:textId="189683C0" w:rsidR="0000512C" w:rsidRDefault="0000512C" w:rsidP="00635B92">
            <w:pPr>
              <w:spacing w:after="0"/>
              <w:ind w:left="90"/>
              <w:rPr>
                <w:rFonts w:ascii="Times New Roman" w:hAnsi="Times New Roman"/>
                <w:sz w:val="24"/>
                <w:szCs w:val="24"/>
              </w:rPr>
            </w:pPr>
            <w:r>
              <w:rPr>
                <w:rFonts w:ascii="Times New Roman" w:hAnsi="Times New Roman"/>
                <w:sz w:val="24"/>
                <w:szCs w:val="24"/>
              </w:rPr>
              <w:t>Rahastajate ümarlaud ja selle KOV rahastamise töörühm</w:t>
            </w:r>
          </w:p>
          <w:p w14:paraId="6149244E" w14:textId="77777777" w:rsidR="00635B92" w:rsidRDefault="00635B92" w:rsidP="00635B92">
            <w:pPr>
              <w:spacing w:after="0"/>
              <w:ind w:left="90"/>
              <w:rPr>
                <w:rFonts w:ascii="Times New Roman" w:hAnsi="Times New Roman"/>
                <w:sz w:val="24"/>
                <w:szCs w:val="24"/>
              </w:rPr>
            </w:pPr>
          </w:p>
          <w:p w14:paraId="78A9BCB3" w14:textId="6E7D6C84" w:rsidR="0000512C" w:rsidRDefault="0000512C" w:rsidP="00635B92">
            <w:pPr>
              <w:spacing w:after="0"/>
              <w:ind w:left="90"/>
              <w:rPr>
                <w:rFonts w:ascii="Times New Roman" w:hAnsi="Times New Roman"/>
                <w:sz w:val="24"/>
                <w:szCs w:val="24"/>
              </w:rPr>
            </w:pPr>
            <w:r>
              <w:rPr>
                <w:rFonts w:ascii="Times New Roman" w:hAnsi="Times New Roman"/>
                <w:sz w:val="24"/>
                <w:szCs w:val="24"/>
              </w:rPr>
              <w:t>KODARa</w:t>
            </w:r>
            <w:r w:rsidR="00635B92">
              <w:rPr>
                <w:rFonts w:ascii="Times New Roman" w:hAnsi="Times New Roman"/>
                <w:sz w:val="24"/>
                <w:szCs w:val="24"/>
              </w:rPr>
              <w:t xml:space="preserve"> (kodanikuühiskonna programm)</w:t>
            </w:r>
            <w:r>
              <w:rPr>
                <w:rFonts w:ascii="Times New Roman" w:hAnsi="Times New Roman"/>
                <w:sz w:val="24"/>
                <w:szCs w:val="24"/>
              </w:rPr>
              <w:t xml:space="preserve"> koostamise </w:t>
            </w:r>
            <w:r>
              <w:rPr>
                <w:rFonts w:ascii="Times New Roman" w:hAnsi="Times New Roman"/>
                <w:sz w:val="24"/>
                <w:szCs w:val="24"/>
              </w:rPr>
              <w:lastRenderedPageBreak/>
              <w:t xml:space="preserve">juhtrühm ja selle </w:t>
            </w:r>
            <w:proofErr w:type="spellStart"/>
            <w:r>
              <w:rPr>
                <w:rFonts w:ascii="Times New Roman" w:hAnsi="Times New Roman"/>
                <w:sz w:val="24"/>
                <w:szCs w:val="24"/>
              </w:rPr>
              <w:t>vabaühen</w:t>
            </w:r>
            <w:r w:rsidR="00635B92">
              <w:rPr>
                <w:rFonts w:ascii="Times New Roman" w:hAnsi="Times New Roman"/>
                <w:sz w:val="24"/>
                <w:szCs w:val="24"/>
              </w:rPr>
              <w:t>-</w:t>
            </w:r>
            <w:r>
              <w:rPr>
                <w:rFonts w:ascii="Times New Roman" w:hAnsi="Times New Roman"/>
                <w:sz w:val="24"/>
                <w:szCs w:val="24"/>
              </w:rPr>
              <w:t>duste</w:t>
            </w:r>
            <w:proofErr w:type="spellEnd"/>
            <w:r>
              <w:rPr>
                <w:rFonts w:ascii="Times New Roman" w:hAnsi="Times New Roman"/>
                <w:sz w:val="24"/>
                <w:szCs w:val="24"/>
              </w:rPr>
              <w:t xml:space="preserve"> võimekuse töörühm</w:t>
            </w:r>
          </w:p>
          <w:p w14:paraId="5CB8E97B" w14:textId="77777777" w:rsidR="00635B92" w:rsidRDefault="00635B92" w:rsidP="00635B92">
            <w:pPr>
              <w:spacing w:after="0"/>
              <w:ind w:left="90"/>
              <w:rPr>
                <w:rFonts w:ascii="Times New Roman" w:hAnsi="Times New Roman"/>
                <w:sz w:val="24"/>
                <w:szCs w:val="24"/>
              </w:rPr>
            </w:pPr>
          </w:p>
          <w:p w14:paraId="66609343" w14:textId="56287216" w:rsidR="0000512C" w:rsidRDefault="0000512C" w:rsidP="00635B92">
            <w:pPr>
              <w:spacing w:after="0"/>
              <w:ind w:left="90"/>
              <w:rPr>
                <w:rFonts w:ascii="Times New Roman" w:hAnsi="Times New Roman"/>
                <w:sz w:val="24"/>
                <w:szCs w:val="24"/>
              </w:rPr>
            </w:pPr>
            <w:proofErr w:type="spellStart"/>
            <w:r>
              <w:rPr>
                <w:rFonts w:ascii="Times New Roman" w:hAnsi="Times New Roman"/>
                <w:sz w:val="24"/>
                <w:szCs w:val="24"/>
              </w:rPr>
              <w:t>EKAKi</w:t>
            </w:r>
            <w:proofErr w:type="spellEnd"/>
            <w:r>
              <w:rPr>
                <w:rFonts w:ascii="Times New Roman" w:hAnsi="Times New Roman"/>
                <w:sz w:val="24"/>
                <w:szCs w:val="24"/>
              </w:rPr>
              <w:t xml:space="preserve"> ühiskomisjon</w:t>
            </w:r>
          </w:p>
          <w:p w14:paraId="68AD9C31" w14:textId="77777777" w:rsidR="00635B92" w:rsidRDefault="00635B92" w:rsidP="00635B92">
            <w:pPr>
              <w:spacing w:after="0"/>
              <w:ind w:left="90"/>
              <w:rPr>
                <w:rFonts w:ascii="Times New Roman" w:hAnsi="Times New Roman"/>
                <w:sz w:val="24"/>
                <w:szCs w:val="24"/>
              </w:rPr>
            </w:pPr>
          </w:p>
          <w:p w14:paraId="22B907A1" w14:textId="095F93C8" w:rsidR="00635B92" w:rsidRPr="00F91E14" w:rsidRDefault="00635B92" w:rsidP="00635B92">
            <w:pPr>
              <w:spacing w:after="0"/>
              <w:ind w:left="90"/>
              <w:rPr>
                <w:rFonts w:ascii="Times New Roman" w:hAnsi="Times New Roman"/>
                <w:sz w:val="24"/>
                <w:szCs w:val="24"/>
              </w:rPr>
            </w:pPr>
            <w:r>
              <w:rPr>
                <w:rFonts w:ascii="Times New Roman" w:hAnsi="Times New Roman"/>
                <w:sz w:val="24"/>
                <w:szCs w:val="24"/>
              </w:rPr>
              <w:t xml:space="preserve">Kultuuriministeeriumi Aasta Kodaniku žürii </w:t>
            </w:r>
          </w:p>
        </w:tc>
        <w:tc>
          <w:tcPr>
            <w:tcW w:w="3325" w:type="dxa"/>
            <w:tcBorders>
              <w:top w:val="nil"/>
              <w:left w:val="nil"/>
              <w:bottom w:val="single" w:sz="8" w:space="0" w:color="000000"/>
              <w:right w:val="single" w:sz="8" w:space="0" w:color="000000"/>
            </w:tcBorders>
            <w:tcMar>
              <w:top w:w="100" w:type="dxa"/>
              <w:left w:w="100" w:type="dxa"/>
              <w:bottom w:w="100" w:type="dxa"/>
              <w:right w:w="100" w:type="dxa"/>
            </w:tcMar>
          </w:tcPr>
          <w:p w14:paraId="1B01E23B" w14:textId="6FCFBAF4" w:rsidR="0000512C" w:rsidRDefault="00614F0E" w:rsidP="00687DCF">
            <w:pPr>
              <w:spacing w:before="60" w:after="60"/>
              <w:ind w:left="90"/>
              <w:rPr>
                <w:rFonts w:ascii="Times New Roman" w:hAnsi="Times New Roman"/>
                <w:sz w:val="24"/>
                <w:szCs w:val="24"/>
              </w:rPr>
            </w:pPr>
            <w:r>
              <w:rPr>
                <w:rFonts w:ascii="Times New Roman" w:hAnsi="Times New Roman"/>
                <w:sz w:val="24"/>
                <w:szCs w:val="24"/>
              </w:rPr>
              <w:lastRenderedPageBreak/>
              <w:t>Liige, töörühma juht</w:t>
            </w:r>
          </w:p>
          <w:p w14:paraId="5F767AE7" w14:textId="77777777" w:rsidR="00614F0E" w:rsidRDefault="00614F0E" w:rsidP="00687DCF">
            <w:pPr>
              <w:spacing w:before="60" w:after="60"/>
              <w:ind w:left="90"/>
              <w:rPr>
                <w:rFonts w:ascii="Times New Roman" w:hAnsi="Times New Roman"/>
                <w:sz w:val="24"/>
                <w:szCs w:val="24"/>
              </w:rPr>
            </w:pPr>
          </w:p>
          <w:p w14:paraId="7CBEDFE4" w14:textId="77777777" w:rsidR="00614F0E" w:rsidRDefault="00614F0E" w:rsidP="00687DCF">
            <w:pPr>
              <w:spacing w:before="60" w:after="60"/>
              <w:ind w:left="90"/>
              <w:rPr>
                <w:rFonts w:ascii="Times New Roman" w:hAnsi="Times New Roman"/>
                <w:sz w:val="24"/>
                <w:szCs w:val="24"/>
              </w:rPr>
            </w:pPr>
          </w:p>
          <w:p w14:paraId="21A5A0BE" w14:textId="77777777" w:rsidR="00614F0E" w:rsidRDefault="00614F0E" w:rsidP="00687DCF">
            <w:pPr>
              <w:spacing w:before="60" w:after="60"/>
              <w:ind w:left="90"/>
              <w:rPr>
                <w:rFonts w:ascii="Times New Roman" w:hAnsi="Times New Roman"/>
                <w:sz w:val="24"/>
                <w:szCs w:val="24"/>
              </w:rPr>
            </w:pPr>
            <w:r>
              <w:rPr>
                <w:rFonts w:ascii="Times New Roman" w:hAnsi="Times New Roman"/>
                <w:sz w:val="24"/>
                <w:szCs w:val="24"/>
              </w:rPr>
              <w:t>Liige, töörühma juht</w:t>
            </w:r>
          </w:p>
          <w:p w14:paraId="2CF7A06D" w14:textId="77777777" w:rsidR="00614F0E" w:rsidRDefault="00614F0E" w:rsidP="00687DCF">
            <w:pPr>
              <w:spacing w:before="60" w:after="60"/>
              <w:ind w:left="90"/>
              <w:rPr>
                <w:rFonts w:ascii="Times New Roman" w:hAnsi="Times New Roman"/>
                <w:sz w:val="24"/>
                <w:szCs w:val="24"/>
              </w:rPr>
            </w:pPr>
          </w:p>
          <w:p w14:paraId="458F77C7" w14:textId="77777777" w:rsidR="00614F0E" w:rsidRDefault="00614F0E" w:rsidP="00687DCF">
            <w:pPr>
              <w:spacing w:before="60" w:after="60"/>
              <w:ind w:left="90"/>
              <w:rPr>
                <w:rFonts w:ascii="Times New Roman" w:hAnsi="Times New Roman"/>
                <w:sz w:val="24"/>
                <w:szCs w:val="24"/>
              </w:rPr>
            </w:pPr>
          </w:p>
          <w:p w14:paraId="21E18648" w14:textId="77777777" w:rsidR="00614F0E" w:rsidRDefault="00614F0E" w:rsidP="00687DCF">
            <w:pPr>
              <w:spacing w:before="60" w:after="60"/>
              <w:ind w:left="90"/>
              <w:rPr>
                <w:rFonts w:ascii="Times New Roman" w:hAnsi="Times New Roman"/>
                <w:sz w:val="24"/>
                <w:szCs w:val="24"/>
              </w:rPr>
            </w:pPr>
          </w:p>
          <w:p w14:paraId="07800662" w14:textId="77777777" w:rsidR="00614F0E" w:rsidRDefault="00614F0E" w:rsidP="00687DCF">
            <w:pPr>
              <w:spacing w:before="60" w:after="60"/>
              <w:ind w:left="90"/>
              <w:rPr>
                <w:rFonts w:ascii="Times New Roman" w:hAnsi="Times New Roman"/>
                <w:sz w:val="24"/>
                <w:szCs w:val="24"/>
              </w:rPr>
            </w:pPr>
          </w:p>
          <w:p w14:paraId="70CA1A1F" w14:textId="77777777" w:rsidR="00614F0E" w:rsidRDefault="00614F0E" w:rsidP="00687DCF">
            <w:pPr>
              <w:spacing w:before="60" w:after="60"/>
              <w:ind w:left="90"/>
              <w:rPr>
                <w:rFonts w:ascii="Times New Roman" w:hAnsi="Times New Roman"/>
                <w:sz w:val="24"/>
                <w:szCs w:val="24"/>
              </w:rPr>
            </w:pPr>
            <w:r>
              <w:rPr>
                <w:rFonts w:ascii="Times New Roman" w:hAnsi="Times New Roman"/>
                <w:sz w:val="24"/>
                <w:szCs w:val="24"/>
              </w:rPr>
              <w:t>Liige.</w:t>
            </w:r>
          </w:p>
          <w:p w14:paraId="360902E2" w14:textId="77777777" w:rsidR="00635B92" w:rsidRDefault="00635B92" w:rsidP="00687DCF">
            <w:pPr>
              <w:spacing w:before="60" w:after="60"/>
              <w:ind w:left="90"/>
              <w:rPr>
                <w:rFonts w:ascii="Times New Roman" w:hAnsi="Times New Roman"/>
                <w:sz w:val="24"/>
                <w:szCs w:val="24"/>
              </w:rPr>
            </w:pPr>
          </w:p>
          <w:p w14:paraId="2F6674D8" w14:textId="76BE9B7A" w:rsidR="00635B92" w:rsidRPr="00F91E14" w:rsidRDefault="00635B92" w:rsidP="00687DCF">
            <w:pPr>
              <w:spacing w:before="60" w:after="60"/>
              <w:ind w:left="90"/>
              <w:rPr>
                <w:rFonts w:ascii="Times New Roman" w:hAnsi="Times New Roman"/>
                <w:sz w:val="24"/>
                <w:szCs w:val="24"/>
              </w:rPr>
            </w:pPr>
            <w:r>
              <w:rPr>
                <w:rFonts w:ascii="Times New Roman" w:hAnsi="Times New Roman"/>
                <w:sz w:val="24"/>
                <w:szCs w:val="24"/>
              </w:rPr>
              <w:t>Liige</w:t>
            </w:r>
          </w:p>
        </w:tc>
      </w:tr>
    </w:tbl>
    <w:p w14:paraId="3F568765" w14:textId="2EFDD2F0" w:rsidR="002F78AA" w:rsidRDefault="002F78AA" w:rsidP="002F78AA">
      <w:pPr>
        <w:tabs>
          <w:tab w:val="left" w:pos="945"/>
        </w:tabs>
        <w:spacing w:after="0"/>
        <w:rPr>
          <w:rFonts w:ascii="Times New Roman" w:hAnsi="Times New Roman"/>
          <w:sz w:val="24"/>
          <w:szCs w:val="24"/>
        </w:rPr>
      </w:pPr>
    </w:p>
    <w:p w14:paraId="2B17964F" w14:textId="77777777" w:rsidR="002F78AA" w:rsidRPr="00BE6238" w:rsidRDefault="002F78AA" w:rsidP="002F78AA">
      <w:pPr>
        <w:tabs>
          <w:tab w:val="left" w:pos="945"/>
        </w:tabs>
        <w:spacing w:after="0"/>
        <w:rPr>
          <w:rFonts w:ascii="Times New Roman" w:hAnsi="Times New Roman"/>
          <w:sz w:val="24"/>
          <w:szCs w:val="24"/>
        </w:rPr>
      </w:pPr>
    </w:p>
    <w:tbl>
      <w:tblPr>
        <w:tblW w:w="535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2"/>
        <w:gridCol w:w="3206"/>
        <w:gridCol w:w="3222"/>
      </w:tblGrid>
      <w:tr w:rsidR="002F78AA" w:rsidRPr="00A141B9" w14:paraId="426E847E" w14:textId="77777777" w:rsidTr="00C176A3">
        <w:trPr>
          <w:trHeight w:val="284"/>
        </w:trPr>
        <w:tc>
          <w:tcPr>
            <w:tcW w:w="5000" w:type="pct"/>
            <w:gridSpan w:val="3"/>
            <w:shd w:val="clear" w:color="auto" w:fill="D9D9D9"/>
            <w:tcMar>
              <w:top w:w="0" w:type="dxa"/>
              <w:left w:w="57" w:type="dxa"/>
              <w:bottom w:w="0" w:type="dxa"/>
              <w:right w:w="57" w:type="dxa"/>
            </w:tcMar>
          </w:tcPr>
          <w:p w14:paraId="42EE137D"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Aruande kinnitus:</w:t>
            </w:r>
          </w:p>
        </w:tc>
      </w:tr>
      <w:tr w:rsidR="002F78AA" w:rsidRPr="00A141B9" w14:paraId="51A20989" w14:textId="77777777" w:rsidTr="00C176A3">
        <w:trPr>
          <w:trHeight w:val="284"/>
        </w:trPr>
        <w:tc>
          <w:tcPr>
            <w:tcW w:w="1740" w:type="pct"/>
            <w:shd w:val="clear" w:color="auto" w:fill="D9D9D9"/>
            <w:tcMar>
              <w:top w:w="0" w:type="dxa"/>
              <w:left w:w="57" w:type="dxa"/>
              <w:bottom w:w="0" w:type="dxa"/>
              <w:right w:w="57" w:type="dxa"/>
            </w:tcMar>
          </w:tcPr>
          <w:p w14:paraId="24DDA6B3"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Allkirjaõigusliku isiku nimi</w:t>
            </w:r>
          </w:p>
        </w:tc>
        <w:tc>
          <w:tcPr>
            <w:tcW w:w="1626" w:type="pct"/>
            <w:shd w:val="clear" w:color="auto" w:fill="D9D9D9"/>
            <w:tcMar>
              <w:top w:w="0" w:type="dxa"/>
              <w:left w:w="57" w:type="dxa"/>
              <w:bottom w:w="0" w:type="dxa"/>
              <w:right w:w="57" w:type="dxa"/>
            </w:tcMar>
          </w:tcPr>
          <w:p w14:paraId="6650DB18"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Amet</w:t>
            </w:r>
          </w:p>
        </w:tc>
        <w:tc>
          <w:tcPr>
            <w:tcW w:w="1635" w:type="pct"/>
            <w:shd w:val="clear" w:color="auto" w:fill="D9D9D9"/>
            <w:tcMar>
              <w:top w:w="0" w:type="dxa"/>
              <w:left w:w="57" w:type="dxa"/>
              <w:bottom w:w="0" w:type="dxa"/>
              <w:right w:w="57" w:type="dxa"/>
            </w:tcMar>
          </w:tcPr>
          <w:p w14:paraId="46F21F28" w14:textId="77777777" w:rsidR="002F78AA" w:rsidRPr="00A141B9" w:rsidRDefault="002F78AA" w:rsidP="00C176A3">
            <w:pPr>
              <w:pStyle w:val="Application2"/>
              <w:spacing w:before="0" w:after="0"/>
              <w:jc w:val="left"/>
              <w:rPr>
                <w:rFonts w:ascii="Times New Roman" w:hAnsi="Times New Roman" w:cs="Times New Roman"/>
                <w:color w:val="auto"/>
                <w:sz w:val="22"/>
                <w:szCs w:val="22"/>
              </w:rPr>
            </w:pPr>
            <w:r w:rsidRPr="00A141B9">
              <w:rPr>
                <w:rFonts w:ascii="Times New Roman" w:hAnsi="Times New Roman" w:cs="Times New Roman"/>
                <w:color w:val="auto"/>
                <w:sz w:val="22"/>
                <w:szCs w:val="22"/>
              </w:rPr>
              <w:t>Allkiri</w:t>
            </w:r>
          </w:p>
        </w:tc>
      </w:tr>
      <w:tr w:rsidR="002F78AA" w:rsidRPr="00A141B9" w14:paraId="5887A66F" w14:textId="77777777" w:rsidTr="00C176A3">
        <w:trPr>
          <w:trHeight w:val="284"/>
        </w:trPr>
        <w:tc>
          <w:tcPr>
            <w:tcW w:w="1740" w:type="pct"/>
            <w:tcMar>
              <w:top w:w="0" w:type="dxa"/>
              <w:left w:w="57" w:type="dxa"/>
              <w:bottom w:w="0" w:type="dxa"/>
              <w:right w:w="57" w:type="dxa"/>
            </w:tcMar>
          </w:tcPr>
          <w:p w14:paraId="5054BBF6" w14:textId="427CC083" w:rsidR="002F78AA" w:rsidRPr="00A141B9" w:rsidRDefault="003C4D2F" w:rsidP="00C176A3">
            <w:pPr>
              <w:pStyle w:val="Application2"/>
              <w:spacing w:before="0" w:after="0"/>
              <w:jc w:val="left"/>
              <w:rPr>
                <w:rFonts w:ascii="Times New Roman" w:hAnsi="Times New Roman" w:cs="Times New Roman"/>
                <w:color w:val="auto"/>
                <w:sz w:val="22"/>
                <w:szCs w:val="22"/>
              </w:rPr>
            </w:pPr>
            <w:r>
              <w:rPr>
                <w:rFonts w:ascii="Times New Roman" w:hAnsi="Times New Roman" w:cs="Times New Roman"/>
                <w:color w:val="auto"/>
                <w:sz w:val="22"/>
                <w:szCs w:val="22"/>
              </w:rPr>
              <w:t>Agu Laius</w:t>
            </w:r>
          </w:p>
        </w:tc>
        <w:tc>
          <w:tcPr>
            <w:tcW w:w="1626" w:type="pct"/>
            <w:tcMar>
              <w:top w:w="0" w:type="dxa"/>
              <w:left w:w="57" w:type="dxa"/>
              <w:bottom w:w="0" w:type="dxa"/>
              <w:right w:w="57" w:type="dxa"/>
            </w:tcMar>
          </w:tcPr>
          <w:p w14:paraId="5DBBBB7C" w14:textId="45CD8820" w:rsidR="002F78AA" w:rsidRPr="00A141B9" w:rsidRDefault="003C4D2F" w:rsidP="00C176A3">
            <w:pPr>
              <w:pStyle w:val="Application2"/>
              <w:spacing w:before="0" w:after="0"/>
              <w:jc w:val="left"/>
              <w:rPr>
                <w:rFonts w:ascii="Times New Roman" w:hAnsi="Times New Roman" w:cs="Times New Roman"/>
                <w:color w:val="auto"/>
                <w:sz w:val="22"/>
                <w:szCs w:val="22"/>
              </w:rPr>
            </w:pPr>
            <w:r>
              <w:rPr>
                <w:rFonts w:ascii="Times New Roman" w:hAnsi="Times New Roman" w:cs="Times New Roman"/>
                <w:color w:val="auto"/>
                <w:sz w:val="22"/>
                <w:szCs w:val="22"/>
              </w:rPr>
              <w:t>Juhataja</w:t>
            </w:r>
          </w:p>
        </w:tc>
        <w:tc>
          <w:tcPr>
            <w:tcW w:w="1635" w:type="pct"/>
            <w:tcMar>
              <w:top w:w="0" w:type="dxa"/>
              <w:left w:w="57" w:type="dxa"/>
              <w:bottom w:w="0" w:type="dxa"/>
              <w:right w:w="57" w:type="dxa"/>
            </w:tcMar>
          </w:tcPr>
          <w:p w14:paraId="06146C33" w14:textId="3826A176" w:rsidR="002F78AA" w:rsidRPr="003C4D2F" w:rsidRDefault="003C4D2F" w:rsidP="00C176A3">
            <w:pPr>
              <w:pStyle w:val="Application2"/>
              <w:spacing w:before="0" w:after="0"/>
              <w:jc w:val="left"/>
              <w:rPr>
                <w:rFonts w:ascii="Times New Roman" w:hAnsi="Times New Roman" w:cs="Times New Roman"/>
                <w:b w:val="0"/>
                <w:bCs/>
                <w:color w:val="auto"/>
                <w:sz w:val="22"/>
                <w:szCs w:val="22"/>
              </w:rPr>
            </w:pPr>
            <w:r w:rsidRPr="003C4D2F">
              <w:rPr>
                <w:rFonts w:ascii="Times New Roman" w:hAnsi="Times New Roman" w:cs="Times New Roman"/>
                <w:b w:val="0"/>
                <w:bCs/>
                <w:color w:val="auto"/>
                <w:sz w:val="22"/>
                <w:szCs w:val="22"/>
              </w:rPr>
              <w:t>digitaalne</w:t>
            </w:r>
          </w:p>
        </w:tc>
      </w:tr>
    </w:tbl>
    <w:p w14:paraId="6708DC38" w14:textId="77777777" w:rsidR="002F78AA" w:rsidRPr="00BE6238" w:rsidRDefault="002F78AA" w:rsidP="002F78AA">
      <w:pPr>
        <w:spacing w:after="0"/>
        <w:ind w:right="1"/>
        <w:rPr>
          <w:rFonts w:ascii="Times New Roman" w:hAnsi="Times New Roman"/>
          <w:b/>
          <w:sz w:val="24"/>
          <w:szCs w:val="24"/>
        </w:rPr>
      </w:pPr>
    </w:p>
    <w:p w14:paraId="6B8A55DE" w14:textId="77777777" w:rsidR="00234695" w:rsidRPr="002F78AA" w:rsidRDefault="00234695" w:rsidP="002F78AA"/>
    <w:sectPr w:rsidR="00234695" w:rsidRPr="002F78AA" w:rsidSect="00395ED2">
      <w:pgSz w:w="11906" w:h="16838"/>
      <w:pgMar w:top="993"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Arial">
    <w:altName w:val="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2919"/>
    <w:multiLevelType w:val="hybridMultilevel"/>
    <w:tmpl w:val="CCFC75EC"/>
    <w:lvl w:ilvl="0" w:tplc="563EF3B4">
      <w:start w:val="2"/>
      <w:numFmt w:val="bullet"/>
      <w:lvlText w:val="-"/>
      <w:lvlJc w:val="left"/>
      <w:pPr>
        <w:ind w:left="720" w:hanging="360"/>
      </w:pPr>
      <w:rPr>
        <w:rFonts w:ascii="Calibri" w:eastAsia="Calibri"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2E103D3"/>
    <w:multiLevelType w:val="hybridMultilevel"/>
    <w:tmpl w:val="CD4EB2E2"/>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13BC3515"/>
    <w:multiLevelType w:val="hybridMultilevel"/>
    <w:tmpl w:val="F5CA0B7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6C12116"/>
    <w:multiLevelType w:val="hybridMultilevel"/>
    <w:tmpl w:val="3488B002"/>
    <w:lvl w:ilvl="0" w:tplc="A08831B4">
      <w:start w:val="1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AC11CFF"/>
    <w:multiLevelType w:val="hybridMultilevel"/>
    <w:tmpl w:val="6DEC575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21F61A67"/>
    <w:multiLevelType w:val="hybridMultilevel"/>
    <w:tmpl w:val="16086F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7D14B3"/>
    <w:multiLevelType w:val="hybridMultilevel"/>
    <w:tmpl w:val="3BD840B2"/>
    <w:lvl w:ilvl="0" w:tplc="84E0F2A4">
      <w:start w:val="2017"/>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27FF1BFA"/>
    <w:multiLevelType w:val="hybridMultilevel"/>
    <w:tmpl w:val="EB8CD8D4"/>
    <w:lvl w:ilvl="0" w:tplc="0425000F">
      <w:start w:val="1"/>
      <w:numFmt w:val="decimal"/>
      <w:lvlText w:val="%1."/>
      <w:lvlJc w:val="left"/>
      <w:pPr>
        <w:tabs>
          <w:tab w:val="num" w:pos="720"/>
        </w:tabs>
        <w:ind w:left="720" w:hanging="360"/>
      </w:pPr>
      <w:rPr>
        <w:rFonts w:cs="Times New Roman"/>
      </w:rPr>
    </w:lvl>
    <w:lvl w:ilvl="1" w:tplc="04250019">
      <w:start w:val="1"/>
      <w:numFmt w:val="decimal"/>
      <w:lvlText w:val="%2."/>
      <w:lvlJc w:val="left"/>
      <w:pPr>
        <w:tabs>
          <w:tab w:val="num" w:pos="1440"/>
        </w:tabs>
        <w:ind w:left="1440" w:hanging="360"/>
      </w:pPr>
      <w:rPr>
        <w:rFonts w:cs="Times New Roman"/>
      </w:rPr>
    </w:lvl>
    <w:lvl w:ilvl="2" w:tplc="0425001B">
      <w:start w:val="1"/>
      <w:numFmt w:val="decimal"/>
      <w:lvlText w:val="%3."/>
      <w:lvlJc w:val="left"/>
      <w:pPr>
        <w:tabs>
          <w:tab w:val="num" w:pos="2160"/>
        </w:tabs>
        <w:ind w:left="2160" w:hanging="36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decimal"/>
      <w:lvlText w:val="%5."/>
      <w:lvlJc w:val="left"/>
      <w:pPr>
        <w:tabs>
          <w:tab w:val="num" w:pos="3600"/>
        </w:tabs>
        <w:ind w:left="3600" w:hanging="360"/>
      </w:pPr>
      <w:rPr>
        <w:rFonts w:cs="Times New Roman"/>
      </w:rPr>
    </w:lvl>
    <w:lvl w:ilvl="5" w:tplc="0425001B">
      <w:start w:val="1"/>
      <w:numFmt w:val="decimal"/>
      <w:lvlText w:val="%6."/>
      <w:lvlJc w:val="left"/>
      <w:pPr>
        <w:tabs>
          <w:tab w:val="num" w:pos="4320"/>
        </w:tabs>
        <w:ind w:left="4320" w:hanging="36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decimal"/>
      <w:lvlText w:val="%8."/>
      <w:lvlJc w:val="left"/>
      <w:pPr>
        <w:tabs>
          <w:tab w:val="num" w:pos="5760"/>
        </w:tabs>
        <w:ind w:left="5760" w:hanging="360"/>
      </w:pPr>
      <w:rPr>
        <w:rFonts w:cs="Times New Roman"/>
      </w:rPr>
    </w:lvl>
    <w:lvl w:ilvl="8" w:tplc="0425001B">
      <w:start w:val="1"/>
      <w:numFmt w:val="decimal"/>
      <w:lvlText w:val="%9."/>
      <w:lvlJc w:val="left"/>
      <w:pPr>
        <w:tabs>
          <w:tab w:val="num" w:pos="6480"/>
        </w:tabs>
        <w:ind w:left="6480" w:hanging="360"/>
      </w:pPr>
      <w:rPr>
        <w:rFonts w:cs="Times New Roman"/>
      </w:rPr>
    </w:lvl>
  </w:abstractNum>
  <w:abstractNum w:abstractNumId="8" w15:restartNumberingAfterBreak="0">
    <w:nsid w:val="282D7F24"/>
    <w:multiLevelType w:val="hybridMultilevel"/>
    <w:tmpl w:val="DAA238A6"/>
    <w:lvl w:ilvl="0" w:tplc="EB1E5F06">
      <w:start w:val="2015"/>
      <w:numFmt w:val="bullet"/>
      <w:lvlText w:val="-"/>
      <w:lvlJc w:val="left"/>
      <w:pPr>
        <w:ind w:left="1494" w:hanging="360"/>
      </w:pPr>
      <w:rPr>
        <w:rFonts w:ascii="Times New Roman" w:eastAsia="Times New Roman" w:hAnsi="Times New Roman" w:hint="default"/>
      </w:rPr>
    </w:lvl>
    <w:lvl w:ilvl="1" w:tplc="04250003" w:tentative="1">
      <w:start w:val="1"/>
      <w:numFmt w:val="bullet"/>
      <w:lvlText w:val="o"/>
      <w:lvlJc w:val="left"/>
      <w:pPr>
        <w:ind w:left="2214" w:hanging="360"/>
      </w:pPr>
      <w:rPr>
        <w:rFonts w:ascii="Courier New" w:hAnsi="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9" w15:restartNumberingAfterBreak="0">
    <w:nsid w:val="2A7A3EFD"/>
    <w:multiLevelType w:val="hybridMultilevel"/>
    <w:tmpl w:val="76CAC892"/>
    <w:lvl w:ilvl="0" w:tplc="B4E8B1DA">
      <w:start w:val="2"/>
      <w:numFmt w:val="bullet"/>
      <w:lvlText w:val=""/>
      <w:lvlJc w:val="left"/>
      <w:pPr>
        <w:ind w:left="369" w:hanging="360"/>
      </w:pPr>
      <w:rPr>
        <w:rFonts w:ascii="Symbol" w:eastAsia="Courier New" w:hAnsi="Symbol" w:cs="Times New Roman" w:hint="default"/>
      </w:rPr>
    </w:lvl>
    <w:lvl w:ilvl="1" w:tplc="04250003" w:tentative="1">
      <w:start w:val="1"/>
      <w:numFmt w:val="bullet"/>
      <w:lvlText w:val="o"/>
      <w:lvlJc w:val="left"/>
      <w:pPr>
        <w:ind w:left="1089" w:hanging="360"/>
      </w:pPr>
      <w:rPr>
        <w:rFonts w:ascii="Courier New" w:hAnsi="Courier New" w:cs="Courier New" w:hint="default"/>
      </w:rPr>
    </w:lvl>
    <w:lvl w:ilvl="2" w:tplc="04250005" w:tentative="1">
      <w:start w:val="1"/>
      <w:numFmt w:val="bullet"/>
      <w:lvlText w:val=""/>
      <w:lvlJc w:val="left"/>
      <w:pPr>
        <w:ind w:left="1809" w:hanging="360"/>
      </w:pPr>
      <w:rPr>
        <w:rFonts w:ascii="Wingdings" w:hAnsi="Wingdings" w:hint="default"/>
      </w:rPr>
    </w:lvl>
    <w:lvl w:ilvl="3" w:tplc="04250001" w:tentative="1">
      <w:start w:val="1"/>
      <w:numFmt w:val="bullet"/>
      <w:lvlText w:val=""/>
      <w:lvlJc w:val="left"/>
      <w:pPr>
        <w:ind w:left="2529" w:hanging="360"/>
      </w:pPr>
      <w:rPr>
        <w:rFonts w:ascii="Symbol" w:hAnsi="Symbol" w:hint="default"/>
      </w:rPr>
    </w:lvl>
    <w:lvl w:ilvl="4" w:tplc="04250003" w:tentative="1">
      <w:start w:val="1"/>
      <w:numFmt w:val="bullet"/>
      <w:lvlText w:val="o"/>
      <w:lvlJc w:val="left"/>
      <w:pPr>
        <w:ind w:left="3249" w:hanging="360"/>
      </w:pPr>
      <w:rPr>
        <w:rFonts w:ascii="Courier New" w:hAnsi="Courier New" w:cs="Courier New" w:hint="default"/>
      </w:rPr>
    </w:lvl>
    <w:lvl w:ilvl="5" w:tplc="04250005" w:tentative="1">
      <w:start w:val="1"/>
      <w:numFmt w:val="bullet"/>
      <w:lvlText w:val=""/>
      <w:lvlJc w:val="left"/>
      <w:pPr>
        <w:ind w:left="3969" w:hanging="360"/>
      </w:pPr>
      <w:rPr>
        <w:rFonts w:ascii="Wingdings" w:hAnsi="Wingdings" w:hint="default"/>
      </w:rPr>
    </w:lvl>
    <w:lvl w:ilvl="6" w:tplc="04250001" w:tentative="1">
      <w:start w:val="1"/>
      <w:numFmt w:val="bullet"/>
      <w:lvlText w:val=""/>
      <w:lvlJc w:val="left"/>
      <w:pPr>
        <w:ind w:left="4689" w:hanging="360"/>
      </w:pPr>
      <w:rPr>
        <w:rFonts w:ascii="Symbol" w:hAnsi="Symbol" w:hint="default"/>
      </w:rPr>
    </w:lvl>
    <w:lvl w:ilvl="7" w:tplc="04250003" w:tentative="1">
      <w:start w:val="1"/>
      <w:numFmt w:val="bullet"/>
      <w:lvlText w:val="o"/>
      <w:lvlJc w:val="left"/>
      <w:pPr>
        <w:ind w:left="5409" w:hanging="360"/>
      </w:pPr>
      <w:rPr>
        <w:rFonts w:ascii="Courier New" w:hAnsi="Courier New" w:cs="Courier New" w:hint="default"/>
      </w:rPr>
    </w:lvl>
    <w:lvl w:ilvl="8" w:tplc="04250005" w:tentative="1">
      <w:start w:val="1"/>
      <w:numFmt w:val="bullet"/>
      <w:lvlText w:val=""/>
      <w:lvlJc w:val="left"/>
      <w:pPr>
        <w:ind w:left="6129" w:hanging="360"/>
      </w:pPr>
      <w:rPr>
        <w:rFonts w:ascii="Wingdings" w:hAnsi="Wingdings" w:hint="default"/>
      </w:rPr>
    </w:lvl>
  </w:abstractNum>
  <w:abstractNum w:abstractNumId="10" w15:restartNumberingAfterBreak="0">
    <w:nsid w:val="2BB91C5F"/>
    <w:multiLevelType w:val="hybridMultilevel"/>
    <w:tmpl w:val="64C4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ED2531"/>
    <w:multiLevelType w:val="multilevel"/>
    <w:tmpl w:val="DF30F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4B024A"/>
    <w:multiLevelType w:val="hybridMultilevel"/>
    <w:tmpl w:val="FDB4A58A"/>
    <w:lvl w:ilvl="0" w:tplc="27567E0C">
      <w:start w:val="2018"/>
      <w:numFmt w:val="decimal"/>
      <w:lvlText w:val="%1."/>
      <w:lvlJc w:val="left"/>
      <w:pPr>
        <w:ind w:left="900" w:hanging="54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668F5807"/>
    <w:multiLevelType w:val="hybridMultilevel"/>
    <w:tmpl w:val="C11AAE00"/>
    <w:lvl w:ilvl="0" w:tplc="A1CA4862">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6BE86CAE"/>
    <w:multiLevelType w:val="hybridMultilevel"/>
    <w:tmpl w:val="389E72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798358AA"/>
    <w:multiLevelType w:val="hybridMultilevel"/>
    <w:tmpl w:val="1220AA1A"/>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8"/>
  </w:num>
  <w:num w:numId="5">
    <w:abstractNumId w:val="2"/>
  </w:num>
  <w:num w:numId="6">
    <w:abstractNumId w:val="13"/>
  </w:num>
  <w:num w:numId="7">
    <w:abstractNumId w:val="12"/>
  </w:num>
  <w:num w:numId="8">
    <w:abstractNumId w:val="6"/>
  </w:num>
  <w:num w:numId="9">
    <w:abstractNumId w:val="1"/>
  </w:num>
  <w:num w:numId="10">
    <w:abstractNumId w:val="15"/>
  </w:num>
  <w:num w:numId="11">
    <w:abstractNumId w:val="11"/>
  </w:num>
  <w:num w:numId="12">
    <w:abstractNumId w:val="9"/>
  </w:num>
  <w:num w:numId="13">
    <w:abstractNumId w:val="5"/>
  </w:num>
  <w:num w:numId="14">
    <w:abstractNumId w:val="3"/>
  </w:num>
  <w:num w:numId="15">
    <w:abstractNumId w:val="10"/>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riin Pannal">
    <w15:presenceInfo w15:providerId="Windows Live" w15:userId="0606659a55fafe16"/>
  </w15:person>
  <w15:person w15:author="Marten Lauri">
    <w15:presenceInfo w15:providerId="AD" w15:userId="S-1-5-21-2438877578-3374005517-1190125741-59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2F"/>
    <w:rsid w:val="0000418D"/>
    <w:rsid w:val="00004D4D"/>
    <w:rsid w:val="00004F75"/>
    <w:rsid w:val="0000512C"/>
    <w:rsid w:val="0002053F"/>
    <w:rsid w:val="00023562"/>
    <w:rsid w:val="00024C3F"/>
    <w:rsid w:val="000264D3"/>
    <w:rsid w:val="00030033"/>
    <w:rsid w:val="00036D61"/>
    <w:rsid w:val="0004439B"/>
    <w:rsid w:val="000444B8"/>
    <w:rsid w:val="000521C2"/>
    <w:rsid w:val="000850F7"/>
    <w:rsid w:val="000902EF"/>
    <w:rsid w:val="00094522"/>
    <w:rsid w:val="00097FEC"/>
    <w:rsid w:val="000A05FC"/>
    <w:rsid w:val="000A4862"/>
    <w:rsid w:val="000A5C0F"/>
    <w:rsid w:val="000A7DED"/>
    <w:rsid w:val="000B5AB0"/>
    <w:rsid w:val="000C262A"/>
    <w:rsid w:val="000C3391"/>
    <w:rsid w:val="000D0442"/>
    <w:rsid w:val="000E0A4A"/>
    <w:rsid w:val="000F0AAD"/>
    <w:rsid w:val="000F199A"/>
    <w:rsid w:val="000F6938"/>
    <w:rsid w:val="000F71F3"/>
    <w:rsid w:val="001010C9"/>
    <w:rsid w:val="00110926"/>
    <w:rsid w:val="00112DF1"/>
    <w:rsid w:val="00132F21"/>
    <w:rsid w:val="001332B0"/>
    <w:rsid w:val="001426C5"/>
    <w:rsid w:val="00165204"/>
    <w:rsid w:val="00182CE4"/>
    <w:rsid w:val="001938AB"/>
    <w:rsid w:val="001A46C6"/>
    <w:rsid w:val="001B236D"/>
    <w:rsid w:val="001C1137"/>
    <w:rsid w:val="001E2B96"/>
    <w:rsid w:val="001E53B1"/>
    <w:rsid w:val="001F6B69"/>
    <w:rsid w:val="00213CCA"/>
    <w:rsid w:val="0021720A"/>
    <w:rsid w:val="00221334"/>
    <w:rsid w:val="00225783"/>
    <w:rsid w:val="00225EC6"/>
    <w:rsid w:val="002326B3"/>
    <w:rsid w:val="00234695"/>
    <w:rsid w:val="002378EB"/>
    <w:rsid w:val="0024517C"/>
    <w:rsid w:val="002467C6"/>
    <w:rsid w:val="0025650F"/>
    <w:rsid w:val="002658A7"/>
    <w:rsid w:val="0027124A"/>
    <w:rsid w:val="00280CA8"/>
    <w:rsid w:val="00294E33"/>
    <w:rsid w:val="0029666E"/>
    <w:rsid w:val="002A4B82"/>
    <w:rsid w:val="002C5F73"/>
    <w:rsid w:val="002E2C73"/>
    <w:rsid w:val="002E438B"/>
    <w:rsid w:val="002E58C1"/>
    <w:rsid w:val="002F78AA"/>
    <w:rsid w:val="00304E05"/>
    <w:rsid w:val="00305579"/>
    <w:rsid w:val="00307822"/>
    <w:rsid w:val="00307A37"/>
    <w:rsid w:val="003117B2"/>
    <w:rsid w:val="00313D93"/>
    <w:rsid w:val="00321A5F"/>
    <w:rsid w:val="00324804"/>
    <w:rsid w:val="00325C3D"/>
    <w:rsid w:val="0033614E"/>
    <w:rsid w:val="003368CA"/>
    <w:rsid w:val="00363FB7"/>
    <w:rsid w:val="003711DA"/>
    <w:rsid w:val="00374504"/>
    <w:rsid w:val="003775E3"/>
    <w:rsid w:val="00380D47"/>
    <w:rsid w:val="003866CC"/>
    <w:rsid w:val="00395ED2"/>
    <w:rsid w:val="003A08F9"/>
    <w:rsid w:val="003B1037"/>
    <w:rsid w:val="003B10FF"/>
    <w:rsid w:val="003B54A0"/>
    <w:rsid w:val="003B5D66"/>
    <w:rsid w:val="003C0EAA"/>
    <w:rsid w:val="003C4593"/>
    <w:rsid w:val="003C4D2F"/>
    <w:rsid w:val="003D265C"/>
    <w:rsid w:val="003D4830"/>
    <w:rsid w:val="003E1A65"/>
    <w:rsid w:val="003F1643"/>
    <w:rsid w:val="003F2D09"/>
    <w:rsid w:val="004058B0"/>
    <w:rsid w:val="00412005"/>
    <w:rsid w:val="00416FEE"/>
    <w:rsid w:val="004372D9"/>
    <w:rsid w:val="00442F67"/>
    <w:rsid w:val="00457195"/>
    <w:rsid w:val="00462D46"/>
    <w:rsid w:val="00470068"/>
    <w:rsid w:val="00470E70"/>
    <w:rsid w:val="00486812"/>
    <w:rsid w:val="00491322"/>
    <w:rsid w:val="004A1879"/>
    <w:rsid w:val="004A6C74"/>
    <w:rsid w:val="004B059C"/>
    <w:rsid w:val="004C0608"/>
    <w:rsid w:val="004C21EC"/>
    <w:rsid w:val="004C233A"/>
    <w:rsid w:val="004C7E5D"/>
    <w:rsid w:val="004E5035"/>
    <w:rsid w:val="00503186"/>
    <w:rsid w:val="00505C74"/>
    <w:rsid w:val="00507548"/>
    <w:rsid w:val="00516F51"/>
    <w:rsid w:val="005171D6"/>
    <w:rsid w:val="005209C9"/>
    <w:rsid w:val="00521C9E"/>
    <w:rsid w:val="00521EFF"/>
    <w:rsid w:val="00531529"/>
    <w:rsid w:val="00544AFB"/>
    <w:rsid w:val="0055123E"/>
    <w:rsid w:val="00554D8E"/>
    <w:rsid w:val="005831EB"/>
    <w:rsid w:val="00586743"/>
    <w:rsid w:val="0059566F"/>
    <w:rsid w:val="005B1DF4"/>
    <w:rsid w:val="005B39BA"/>
    <w:rsid w:val="005B4115"/>
    <w:rsid w:val="005B65EF"/>
    <w:rsid w:val="005B7E58"/>
    <w:rsid w:val="005C085A"/>
    <w:rsid w:val="005C3DEB"/>
    <w:rsid w:val="005D704D"/>
    <w:rsid w:val="005E2173"/>
    <w:rsid w:val="005F1328"/>
    <w:rsid w:val="005F1CC3"/>
    <w:rsid w:val="005F3589"/>
    <w:rsid w:val="00614F0E"/>
    <w:rsid w:val="00625CF1"/>
    <w:rsid w:val="006306B8"/>
    <w:rsid w:val="00633F89"/>
    <w:rsid w:val="00635B92"/>
    <w:rsid w:val="00637A77"/>
    <w:rsid w:val="006507D1"/>
    <w:rsid w:val="00655CD3"/>
    <w:rsid w:val="00671DF4"/>
    <w:rsid w:val="00687DCF"/>
    <w:rsid w:val="00690545"/>
    <w:rsid w:val="006A23FA"/>
    <w:rsid w:val="006A395C"/>
    <w:rsid w:val="006B2D3A"/>
    <w:rsid w:val="006B392D"/>
    <w:rsid w:val="006B5092"/>
    <w:rsid w:val="006B6072"/>
    <w:rsid w:val="006C7145"/>
    <w:rsid w:val="006C740C"/>
    <w:rsid w:val="006D0BC4"/>
    <w:rsid w:val="006D4EFE"/>
    <w:rsid w:val="006F02B6"/>
    <w:rsid w:val="0070102D"/>
    <w:rsid w:val="00720991"/>
    <w:rsid w:val="007238BD"/>
    <w:rsid w:val="0072771C"/>
    <w:rsid w:val="0075022A"/>
    <w:rsid w:val="0075047A"/>
    <w:rsid w:val="00751A90"/>
    <w:rsid w:val="00763DE6"/>
    <w:rsid w:val="007759FF"/>
    <w:rsid w:val="00782153"/>
    <w:rsid w:val="00787C4A"/>
    <w:rsid w:val="00790B3E"/>
    <w:rsid w:val="007933F9"/>
    <w:rsid w:val="007A15AB"/>
    <w:rsid w:val="007A4670"/>
    <w:rsid w:val="007B15A8"/>
    <w:rsid w:val="007B7384"/>
    <w:rsid w:val="007C23C9"/>
    <w:rsid w:val="007E1E98"/>
    <w:rsid w:val="007E2B8D"/>
    <w:rsid w:val="007E5C80"/>
    <w:rsid w:val="007F6FB2"/>
    <w:rsid w:val="007F792A"/>
    <w:rsid w:val="00811EA9"/>
    <w:rsid w:val="008178B3"/>
    <w:rsid w:val="00820F45"/>
    <w:rsid w:val="00823A3B"/>
    <w:rsid w:val="00824B4E"/>
    <w:rsid w:val="00825098"/>
    <w:rsid w:val="00826E3C"/>
    <w:rsid w:val="00832712"/>
    <w:rsid w:val="00840F6F"/>
    <w:rsid w:val="008456A4"/>
    <w:rsid w:val="008556DB"/>
    <w:rsid w:val="00860FE0"/>
    <w:rsid w:val="0086279A"/>
    <w:rsid w:val="008714B7"/>
    <w:rsid w:val="008724A7"/>
    <w:rsid w:val="00877461"/>
    <w:rsid w:val="00877805"/>
    <w:rsid w:val="008959D4"/>
    <w:rsid w:val="00897B3C"/>
    <w:rsid w:val="008A5C88"/>
    <w:rsid w:val="008B3D92"/>
    <w:rsid w:val="008B7C68"/>
    <w:rsid w:val="008C1C37"/>
    <w:rsid w:val="008F604B"/>
    <w:rsid w:val="00911F68"/>
    <w:rsid w:val="009137A6"/>
    <w:rsid w:val="0092146C"/>
    <w:rsid w:val="00922321"/>
    <w:rsid w:val="00925194"/>
    <w:rsid w:val="009271E4"/>
    <w:rsid w:val="00942F6E"/>
    <w:rsid w:val="00947A56"/>
    <w:rsid w:val="0096496F"/>
    <w:rsid w:val="00972F82"/>
    <w:rsid w:val="009754DE"/>
    <w:rsid w:val="009754E3"/>
    <w:rsid w:val="00976B42"/>
    <w:rsid w:val="00984F48"/>
    <w:rsid w:val="00987FFB"/>
    <w:rsid w:val="0099488B"/>
    <w:rsid w:val="00994CC1"/>
    <w:rsid w:val="00995B39"/>
    <w:rsid w:val="009A0ACC"/>
    <w:rsid w:val="009A1E8E"/>
    <w:rsid w:val="009A30A5"/>
    <w:rsid w:val="009B0119"/>
    <w:rsid w:val="009B2E0D"/>
    <w:rsid w:val="009B35CF"/>
    <w:rsid w:val="009B3D2D"/>
    <w:rsid w:val="009C333A"/>
    <w:rsid w:val="009C6525"/>
    <w:rsid w:val="009D1DC9"/>
    <w:rsid w:val="009D5D36"/>
    <w:rsid w:val="009E3179"/>
    <w:rsid w:val="00A00EAB"/>
    <w:rsid w:val="00A04B78"/>
    <w:rsid w:val="00A13535"/>
    <w:rsid w:val="00A141B9"/>
    <w:rsid w:val="00A4148F"/>
    <w:rsid w:val="00A42F62"/>
    <w:rsid w:val="00A45AEF"/>
    <w:rsid w:val="00A64AA7"/>
    <w:rsid w:val="00A838DE"/>
    <w:rsid w:val="00AB38E1"/>
    <w:rsid w:val="00AC6973"/>
    <w:rsid w:val="00AD4CB3"/>
    <w:rsid w:val="00AD6A22"/>
    <w:rsid w:val="00AF52F5"/>
    <w:rsid w:val="00AF5B67"/>
    <w:rsid w:val="00B02471"/>
    <w:rsid w:val="00B03B8B"/>
    <w:rsid w:val="00B1515E"/>
    <w:rsid w:val="00B1682C"/>
    <w:rsid w:val="00B261E9"/>
    <w:rsid w:val="00B30F67"/>
    <w:rsid w:val="00B33B49"/>
    <w:rsid w:val="00B355CC"/>
    <w:rsid w:val="00B35ADB"/>
    <w:rsid w:val="00B407E0"/>
    <w:rsid w:val="00B55524"/>
    <w:rsid w:val="00B56ABE"/>
    <w:rsid w:val="00B576C7"/>
    <w:rsid w:val="00B61628"/>
    <w:rsid w:val="00B6712D"/>
    <w:rsid w:val="00B7465A"/>
    <w:rsid w:val="00B80029"/>
    <w:rsid w:val="00B80E4E"/>
    <w:rsid w:val="00B865C9"/>
    <w:rsid w:val="00B90C2F"/>
    <w:rsid w:val="00B924B4"/>
    <w:rsid w:val="00BA656C"/>
    <w:rsid w:val="00BA7E9B"/>
    <w:rsid w:val="00BC2EDC"/>
    <w:rsid w:val="00BC39DB"/>
    <w:rsid w:val="00BD0F72"/>
    <w:rsid w:val="00BE46E4"/>
    <w:rsid w:val="00BE6238"/>
    <w:rsid w:val="00BE7DD9"/>
    <w:rsid w:val="00BF75BF"/>
    <w:rsid w:val="00C01FEC"/>
    <w:rsid w:val="00C0365F"/>
    <w:rsid w:val="00C04EC2"/>
    <w:rsid w:val="00C15C43"/>
    <w:rsid w:val="00C1683B"/>
    <w:rsid w:val="00C16C06"/>
    <w:rsid w:val="00C16E9B"/>
    <w:rsid w:val="00C176A3"/>
    <w:rsid w:val="00C35F11"/>
    <w:rsid w:val="00C413B9"/>
    <w:rsid w:val="00C41971"/>
    <w:rsid w:val="00C47EE8"/>
    <w:rsid w:val="00C5561D"/>
    <w:rsid w:val="00C63768"/>
    <w:rsid w:val="00C64280"/>
    <w:rsid w:val="00C76DED"/>
    <w:rsid w:val="00C86C93"/>
    <w:rsid w:val="00CC1919"/>
    <w:rsid w:val="00CC4260"/>
    <w:rsid w:val="00CC6111"/>
    <w:rsid w:val="00CC7438"/>
    <w:rsid w:val="00CD5324"/>
    <w:rsid w:val="00CD6A24"/>
    <w:rsid w:val="00CD7BFD"/>
    <w:rsid w:val="00CE05FB"/>
    <w:rsid w:val="00CE2644"/>
    <w:rsid w:val="00CE49EF"/>
    <w:rsid w:val="00CF206A"/>
    <w:rsid w:val="00CF5EBC"/>
    <w:rsid w:val="00D04A0D"/>
    <w:rsid w:val="00D1061A"/>
    <w:rsid w:val="00D33E74"/>
    <w:rsid w:val="00D4522C"/>
    <w:rsid w:val="00D465FE"/>
    <w:rsid w:val="00D46B00"/>
    <w:rsid w:val="00D62296"/>
    <w:rsid w:val="00D6580F"/>
    <w:rsid w:val="00D6789A"/>
    <w:rsid w:val="00D85879"/>
    <w:rsid w:val="00D92550"/>
    <w:rsid w:val="00D92AD6"/>
    <w:rsid w:val="00DA006B"/>
    <w:rsid w:val="00DA3135"/>
    <w:rsid w:val="00DB46EE"/>
    <w:rsid w:val="00DC1A78"/>
    <w:rsid w:val="00DC78F0"/>
    <w:rsid w:val="00DD1CAB"/>
    <w:rsid w:val="00DD45E8"/>
    <w:rsid w:val="00DD6B50"/>
    <w:rsid w:val="00DE1BBA"/>
    <w:rsid w:val="00DE2054"/>
    <w:rsid w:val="00E01285"/>
    <w:rsid w:val="00E023E5"/>
    <w:rsid w:val="00E04D05"/>
    <w:rsid w:val="00E153AA"/>
    <w:rsid w:val="00E2671A"/>
    <w:rsid w:val="00E30BA1"/>
    <w:rsid w:val="00E55EC8"/>
    <w:rsid w:val="00E66B77"/>
    <w:rsid w:val="00E67402"/>
    <w:rsid w:val="00E74ED4"/>
    <w:rsid w:val="00E81C20"/>
    <w:rsid w:val="00E8289F"/>
    <w:rsid w:val="00E867CC"/>
    <w:rsid w:val="00E94CD4"/>
    <w:rsid w:val="00EA11BE"/>
    <w:rsid w:val="00EA4CC9"/>
    <w:rsid w:val="00EA52F2"/>
    <w:rsid w:val="00EB2873"/>
    <w:rsid w:val="00EE1B18"/>
    <w:rsid w:val="00EE25E4"/>
    <w:rsid w:val="00EE2DB7"/>
    <w:rsid w:val="00EF1126"/>
    <w:rsid w:val="00EF3E38"/>
    <w:rsid w:val="00EF5C71"/>
    <w:rsid w:val="00F00DA8"/>
    <w:rsid w:val="00F04C1A"/>
    <w:rsid w:val="00F12C8E"/>
    <w:rsid w:val="00F201DC"/>
    <w:rsid w:val="00F34CDA"/>
    <w:rsid w:val="00F35060"/>
    <w:rsid w:val="00F4056C"/>
    <w:rsid w:val="00F41B47"/>
    <w:rsid w:val="00F646E4"/>
    <w:rsid w:val="00F830D0"/>
    <w:rsid w:val="00F96971"/>
    <w:rsid w:val="00FA115F"/>
    <w:rsid w:val="00FA5213"/>
    <w:rsid w:val="00FB55EB"/>
    <w:rsid w:val="00FC54D1"/>
    <w:rsid w:val="00FD1A31"/>
    <w:rsid w:val="00FD2D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2937A"/>
  <w14:defaultImageDpi w14:val="0"/>
  <w15:docId w15:val="{8C2699E1-32B3-4B52-949E-D9A01FA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3E74"/>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321A5F"/>
    <w:rPr>
      <w:rFonts w:cs="Times New Roman"/>
      <w:sz w:val="16"/>
    </w:rPr>
  </w:style>
  <w:style w:type="paragraph" w:styleId="Kommentaaritekst">
    <w:name w:val="annotation text"/>
    <w:basedOn w:val="Normaallaad"/>
    <w:link w:val="KommentaaritekstMrk"/>
    <w:uiPriority w:val="99"/>
    <w:semiHidden/>
    <w:unhideWhenUsed/>
    <w:rsid w:val="00321A5F"/>
    <w:rPr>
      <w:rFonts w:ascii="Calibri" w:hAnsi="Calibri"/>
      <w:sz w:val="20"/>
      <w:szCs w:val="20"/>
    </w:rPr>
  </w:style>
  <w:style w:type="paragraph" w:styleId="Jutumullitekst">
    <w:name w:val="Balloon Text"/>
    <w:basedOn w:val="Normaallaad"/>
    <w:link w:val="JutumullitekstMrk"/>
    <w:uiPriority w:val="99"/>
    <w:semiHidden/>
    <w:unhideWhenUsed/>
    <w:rsid w:val="00321A5F"/>
    <w:pPr>
      <w:spacing w:after="0" w:line="240" w:lineRule="auto"/>
    </w:pPr>
    <w:rPr>
      <w:rFonts w:ascii="Tahoma" w:hAnsi="Tahoma" w:cs="Tahoma"/>
      <w:sz w:val="16"/>
      <w:szCs w:val="16"/>
    </w:rPr>
  </w:style>
  <w:style w:type="character" w:customStyle="1" w:styleId="KommentaaritekstMrk">
    <w:name w:val="Kommentaari tekst Märk"/>
    <w:basedOn w:val="Liguvaikefont"/>
    <w:link w:val="Kommentaaritekst"/>
    <w:uiPriority w:val="99"/>
    <w:semiHidden/>
    <w:locked/>
    <w:rsid w:val="00321A5F"/>
    <w:rPr>
      <w:rFonts w:ascii="Calibri" w:hAnsi="Calibri" w:cs="Times New Roman"/>
      <w:sz w:val="20"/>
      <w:szCs w:val="20"/>
    </w:rPr>
  </w:style>
  <w:style w:type="table" w:styleId="Kontuurtabel">
    <w:name w:val="Table Grid"/>
    <w:basedOn w:val="Normaaltabel"/>
    <w:uiPriority w:val="59"/>
    <w:rsid w:val="009271E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tumullitekstMrk">
    <w:name w:val="Jutumullitekst Märk"/>
    <w:basedOn w:val="Liguvaikefont"/>
    <w:link w:val="Jutumullitekst"/>
    <w:uiPriority w:val="99"/>
    <w:semiHidden/>
    <w:locked/>
    <w:rsid w:val="00321A5F"/>
    <w:rPr>
      <w:rFonts w:ascii="Tahoma" w:hAnsi="Tahoma" w:cs="Tahoma"/>
      <w:sz w:val="16"/>
      <w:szCs w:val="16"/>
    </w:rPr>
  </w:style>
  <w:style w:type="character" w:customStyle="1" w:styleId="LoendilikMrk">
    <w:name w:val="Loendi lõik Märk"/>
    <w:link w:val="Loendilik"/>
    <w:uiPriority w:val="34"/>
    <w:locked/>
    <w:rsid w:val="00C15C43"/>
  </w:style>
  <w:style w:type="paragraph" w:styleId="Kommentaariteema">
    <w:name w:val="annotation subject"/>
    <w:basedOn w:val="Kommentaaritekst"/>
    <w:next w:val="Kommentaaritekst"/>
    <w:link w:val="KommentaariteemaMrk"/>
    <w:uiPriority w:val="99"/>
    <w:semiHidden/>
    <w:unhideWhenUsed/>
    <w:rsid w:val="001332B0"/>
    <w:pPr>
      <w:spacing w:line="240" w:lineRule="auto"/>
    </w:pPr>
    <w:rPr>
      <w:rFonts w:asciiTheme="minorHAnsi" w:hAnsiTheme="minorHAnsi"/>
      <w:b/>
      <w:bCs/>
    </w:rPr>
  </w:style>
  <w:style w:type="paragraph" w:styleId="Loendilik">
    <w:name w:val="List Paragraph"/>
    <w:basedOn w:val="Normaallaad"/>
    <w:link w:val="LoendilikMrk"/>
    <w:uiPriority w:val="34"/>
    <w:qFormat/>
    <w:rsid w:val="00C15C43"/>
    <w:pPr>
      <w:ind w:left="720"/>
      <w:contextualSpacing/>
    </w:pPr>
  </w:style>
  <w:style w:type="character" w:customStyle="1" w:styleId="KommentaariteemaMrk">
    <w:name w:val="Kommentaari teema Märk"/>
    <w:basedOn w:val="KommentaaritekstMrk"/>
    <w:link w:val="Kommentaariteema"/>
    <w:uiPriority w:val="99"/>
    <w:semiHidden/>
    <w:locked/>
    <w:rsid w:val="001332B0"/>
    <w:rPr>
      <w:rFonts w:ascii="Calibri" w:hAnsi="Calibri" w:cs="Times New Roman"/>
      <w:b/>
      <w:bCs/>
      <w:sz w:val="20"/>
      <w:szCs w:val="20"/>
    </w:rPr>
  </w:style>
  <w:style w:type="paragraph" w:customStyle="1" w:styleId="Application2">
    <w:name w:val="Application2"/>
    <w:basedOn w:val="Normaallaad"/>
    <w:autoRedefine/>
    <w:rsid w:val="00B61628"/>
    <w:pPr>
      <w:widowControl w:val="0"/>
      <w:suppressAutoHyphens/>
      <w:spacing w:before="120" w:after="120" w:line="240" w:lineRule="auto"/>
      <w:jc w:val="both"/>
    </w:pPr>
    <w:rPr>
      <w:rFonts w:ascii="Arial" w:hAnsi="Arial" w:cs="Arial"/>
      <w:b/>
      <w:noProof/>
      <w:color w:val="000000"/>
      <w:spacing w:val="-2"/>
      <w:sz w:val="20"/>
      <w:szCs w:val="20"/>
    </w:rPr>
  </w:style>
  <w:style w:type="character" w:customStyle="1" w:styleId="PisMrk">
    <w:name w:val="Päis Märk"/>
    <w:basedOn w:val="Liguvaikefont"/>
    <w:link w:val="Pis"/>
    <w:uiPriority w:val="99"/>
    <w:locked/>
    <w:rsid w:val="00486812"/>
    <w:rPr>
      <w:rFonts w:ascii="Times New Roman" w:hAnsi="Times New Roman" w:cs="Times New Roman"/>
      <w:sz w:val="20"/>
      <w:szCs w:val="20"/>
      <w:lang w:val="en-US" w:eastAsia="et-EE"/>
    </w:rPr>
  </w:style>
  <w:style w:type="paragraph" w:styleId="Pis">
    <w:name w:val="header"/>
    <w:basedOn w:val="Normaallaad"/>
    <w:link w:val="PisMrk"/>
    <w:uiPriority w:val="99"/>
    <w:rsid w:val="00486812"/>
    <w:pPr>
      <w:tabs>
        <w:tab w:val="center" w:pos="4320"/>
        <w:tab w:val="right" w:pos="8640"/>
      </w:tabs>
      <w:autoSpaceDE w:val="0"/>
      <w:autoSpaceDN w:val="0"/>
      <w:spacing w:after="0" w:line="240" w:lineRule="auto"/>
    </w:pPr>
    <w:rPr>
      <w:rFonts w:ascii="Times New Roman" w:hAnsi="Times New Roman"/>
      <w:sz w:val="20"/>
      <w:szCs w:val="20"/>
      <w:lang w:val="en-US" w:eastAsia="et-EE"/>
    </w:rPr>
  </w:style>
  <w:style w:type="character" w:customStyle="1" w:styleId="HeaderChar">
    <w:name w:val="Header Char"/>
    <w:basedOn w:val="Liguvaikefont"/>
    <w:uiPriority w:val="99"/>
    <w:rsid w:val="00486812"/>
    <w:rPr>
      <w:rFonts w:cs="Times New Roman"/>
    </w:rPr>
  </w:style>
  <w:style w:type="character" w:styleId="Hperlink">
    <w:name w:val="Hyperlink"/>
    <w:basedOn w:val="Liguvaikefont"/>
    <w:uiPriority w:val="99"/>
    <w:rsid w:val="00EA11BE"/>
    <w:rPr>
      <w:color w:val="0000FF" w:themeColor="hyperlink"/>
      <w:u w:val="single"/>
    </w:rPr>
  </w:style>
  <w:style w:type="character" w:customStyle="1" w:styleId="Lahendamatamainimine1">
    <w:name w:val="Lahendamata mainimine1"/>
    <w:basedOn w:val="Liguvaikefont"/>
    <w:uiPriority w:val="99"/>
    <w:semiHidden/>
    <w:unhideWhenUsed/>
    <w:rsid w:val="00EA11BE"/>
    <w:rPr>
      <w:color w:val="605E5C"/>
      <w:shd w:val="clear" w:color="auto" w:fill="E1DFDD"/>
    </w:rPr>
  </w:style>
  <w:style w:type="character" w:customStyle="1" w:styleId="Lahendamatamainimine2">
    <w:name w:val="Lahendamata mainimine2"/>
    <w:basedOn w:val="Liguvaikefont"/>
    <w:uiPriority w:val="99"/>
    <w:semiHidden/>
    <w:unhideWhenUsed/>
    <w:rsid w:val="00470068"/>
    <w:rPr>
      <w:color w:val="605E5C"/>
      <w:shd w:val="clear" w:color="auto" w:fill="E1DFDD"/>
    </w:rPr>
  </w:style>
  <w:style w:type="paragraph" w:styleId="Normaallaadveeb">
    <w:name w:val="Normal (Web)"/>
    <w:basedOn w:val="Normaallaad"/>
    <w:uiPriority w:val="99"/>
    <w:unhideWhenUsed/>
    <w:rsid w:val="00C76DED"/>
    <w:pPr>
      <w:spacing w:before="100" w:beforeAutospacing="1" w:after="100" w:afterAutospacing="1" w:line="240" w:lineRule="auto"/>
    </w:pPr>
    <w:rPr>
      <w:rFonts w:ascii="Times New Roman" w:hAnsi="Times New Roman"/>
      <w:sz w:val="24"/>
      <w:szCs w:val="24"/>
      <w:lang w:eastAsia="et-EE"/>
    </w:rPr>
  </w:style>
  <w:style w:type="character" w:styleId="Klastatudhperlink">
    <w:name w:val="FollowedHyperlink"/>
    <w:basedOn w:val="Liguvaikefont"/>
    <w:uiPriority w:val="99"/>
    <w:rsid w:val="00CC4260"/>
    <w:rPr>
      <w:color w:val="800080" w:themeColor="followedHyperlink"/>
      <w:u w:val="single"/>
    </w:rPr>
  </w:style>
  <w:style w:type="table" w:customStyle="1" w:styleId="TableGrid">
    <w:name w:val="TableGrid"/>
    <w:rsid w:val="000B5AB0"/>
    <w:pPr>
      <w:spacing w:after="0" w:line="240" w:lineRule="auto"/>
    </w:pPr>
    <w:rPr>
      <w:rFonts w:eastAsiaTheme="minorEastAsia" w:cstheme="minorBidi"/>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122">
      <w:bodyDiv w:val="1"/>
      <w:marLeft w:val="0"/>
      <w:marRight w:val="0"/>
      <w:marTop w:val="0"/>
      <w:marBottom w:val="0"/>
      <w:divBdr>
        <w:top w:val="none" w:sz="0" w:space="0" w:color="auto"/>
        <w:left w:val="none" w:sz="0" w:space="0" w:color="auto"/>
        <w:bottom w:val="none" w:sz="0" w:space="0" w:color="auto"/>
        <w:right w:val="none" w:sz="0" w:space="0" w:color="auto"/>
      </w:divBdr>
    </w:div>
    <w:div w:id="59452014">
      <w:bodyDiv w:val="1"/>
      <w:marLeft w:val="0"/>
      <w:marRight w:val="0"/>
      <w:marTop w:val="0"/>
      <w:marBottom w:val="0"/>
      <w:divBdr>
        <w:top w:val="none" w:sz="0" w:space="0" w:color="auto"/>
        <w:left w:val="none" w:sz="0" w:space="0" w:color="auto"/>
        <w:bottom w:val="none" w:sz="0" w:space="0" w:color="auto"/>
        <w:right w:val="none" w:sz="0" w:space="0" w:color="auto"/>
      </w:divBdr>
    </w:div>
    <w:div w:id="242299398">
      <w:bodyDiv w:val="1"/>
      <w:marLeft w:val="0"/>
      <w:marRight w:val="0"/>
      <w:marTop w:val="0"/>
      <w:marBottom w:val="0"/>
      <w:divBdr>
        <w:top w:val="none" w:sz="0" w:space="0" w:color="auto"/>
        <w:left w:val="none" w:sz="0" w:space="0" w:color="auto"/>
        <w:bottom w:val="none" w:sz="0" w:space="0" w:color="auto"/>
        <w:right w:val="none" w:sz="0" w:space="0" w:color="auto"/>
      </w:divBdr>
    </w:div>
    <w:div w:id="433399500">
      <w:marLeft w:val="0"/>
      <w:marRight w:val="0"/>
      <w:marTop w:val="0"/>
      <w:marBottom w:val="0"/>
      <w:divBdr>
        <w:top w:val="none" w:sz="0" w:space="0" w:color="auto"/>
        <w:left w:val="none" w:sz="0" w:space="0" w:color="auto"/>
        <w:bottom w:val="none" w:sz="0" w:space="0" w:color="auto"/>
        <w:right w:val="none" w:sz="0" w:space="0" w:color="auto"/>
      </w:divBdr>
    </w:div>
    <w:div w:id="433399501">
      <w:marLeft w:val="0"/>
      <w:marRight w:val="0"/>
      <w:marTop w:val="0"/>
      <w:marBottom w:val="0"/>
      <w:divBdr>
        <w:top w:val="none" w:sz="0" w:space="0" w:color="auto"/>
        <w:left w:val="none" w:sz="0" w:space="0" w:color="auto"/>
        <w:bottom w:val="none" w:sz="0" w:space="0" w:color="auto"/>
        <w:right w:val="none" w:sz="0" w:space="0" w:color="auto"/>
      </w:divBdr>
    </w:div>
    <w:div w:id="433399502">
      <w:marLeft w:val="0"/>
      <w:marRight w:val="0"/>
      <w:marTop w:val="0"/>
      <w:marBottom w:val="0"/>
      <w:divBdr>
        <w:top w:val="none" w:sz="0" w:space="0" w:color="auto"/>
        <w:left w:val="none" w:sz="0" w:space="0" w:color="auto"/>
        <w:bottom w:val="none" w:sz="0" w:space="0" w:color="auto"/>
        <w:right w:val="none" w:sz="0" w:space="0" w:color="auto"/>
      </w:divBdr>
    </w:div>
    <w:div w:id="433399503">
      <w:marLeft w:val="0"/>
      <w:marRight w:val="0"/>
      <w:marTop w:val="0"/>
      <w:marBottom w:val="0"/>
      <w:divBdr>
        <w:top w:val="none" w:sz="0" w:space="0" w:color="auto"/>
        <w:left w:val="none" w:sz="0" w:space="0" w:color="auto"/>
        <w:bottom w:val="none" w:sz="0" w:space="0" w:color="auto"/>
        <w:right w:val="none" w:sz="0" w:space="0" w:color="auto"/>
      </w:divBdr>
    </w:div>
    <w:div w:id="495607551">
      <w:bodyDiv w:val="1"/>
      <w:marLeft w:val="0"/>
      <w:marRight w:val="0"/>
      <w:marTop w:val="0"/>
      <w:marBottom w:val="0"/>
      <w:divBdr>
        <w:top w:val="none" w:sz="0" w:space="0" w:color="auto"/>
        <w:left w:val="none" w:sz="0" w:space="0" w:color="auto"/>
        <w:bottom w:val="none" w:sz="0" w:space="0" w:color="auto"/>
        <w:right w:val="none" w:sz="0" w:space="0" w:color="auto"/>
      </w:divBdr>
    </w:div>
    <w:div w:id="754475610">
      <w:bodyDiv w:val="1"/>
      <w:marLeft w:val="0"/>
      <w:marRight w:val="0"/>
      <w:marTop w:val="0"/>
      <w:marBottom w:val="0"/>
      <w:divBdr>
        <w:top w:val="none" w:sz="0" w:space="0" w:color="auto"/>
        <w:left w:val="none" w:sz="0" w:space="0" w:color="auto"/>
        <w:bottom w:val="none" w:sz="0" w:space="0" w:color="auto"/>
        <w:right w:val="none" w:sz="0" w:space="0" w:color="auto"/>
      </w:divBdr>
    </w:div>
    <w:div w:id="881400378">
      <w:bodyDiv w:val="1"/>
      <w:marLeft w:val="0"/>
      <w:marRight w:val="0"/>
      <w:marTop w:val="0"/>
      <w:marBottom w:val="0"/>
      <w:divBdr>
        <w:top w:val="none" w:sz="0" w:space="0" w:color="auto"/>
        <w:left w:val="none" w:sz="0" w:space="0" w:color="auto"/>
        <w:bottom w:val="none" w:sz="0" w:space="0" w:color="auto"/>
        <w:right w:val="none" w:sz="0" w:space="0" w:color="auto"/>
      </w:divBdr>
    </w:div>
    <w:div w:id="1061908469">
      <w:bodyDiv w:val="1"/>
      <w:marLeft w:val="0"/>
      <w:marRight w:val="0"/>
      <w:marTop w:val="0"/>
      <w:marBottom w:val="0"/>
      <w:divBdr>
        <w:top w:val="none" w:sz="0" w:space="0" w:color="auto"/>
        <w:left w:val="none" w:sz="0" w:space="0" w:color="auto"/>
        <w:bottom w:val="none" w:sz="0" w:space="0" w:color="auto"/>
        <w:right w:val="none" w:sz="0" w:space="0" w:color="auto"/>
      </w:divBdr>
    </w:div>
    <w:div w:id="1184705663">
      <w:bodyDiv w:val="1"/>
      <w:marLeft w:val="0"/>
      <w:marRight w:val="0"/>
      <w:marTop w:val="0"/>
      <w:marBottom w:val="0"/>
      <w:divBdr>
        <w:top w:val="none" w:sz="0" w:space="0" w:color="auto"/>
        <w:left w:val="none" w:sz="0" w:space="0" w:color="auto"/>
        <w:bottom w:val="none" w:sz="0" w:space="0" w:color="auto"/>
        <w:right w:val="none" w:sz="0" w:space="0" w:color="auto"/>
      </w:divBdr>
    </w:div>
    <w:div w:id="1287589642">
      <w:bodyDiv w:val="1"/>
      <w:marLeft w:val="0"/>
      <w:marRight w:val="0"/>
      <w:marTop w:val="0"/>
      <w:marBottom w:val="0"/>
      <w:divBdr>
        <w:top w:val="none" w:sz="0" w:space="0" w:color="auto"/>
        <w:left w:val="none" w:sz="0" w:space="0" w:color="auto"/>
        <w:bottom w:val="none" w:sz="0" w:space="0" w:color="auto"/>
        <w:right w:val="none" w:sz="0" w:space="0" w:color="auto"/>
      </w:divBdr>
    </w:div>
    <w:div w:id="1475020855">
      <w:bodyDiv w:val="1"/>
      <w:marLeft w:val="0"/>
      <w:marRight w:val="0"/>
      <w:marTop w:val="0"/>
      <w:marBottom w:val="0"/>
      <w:divBdr>
        <w:top w:val="none" w:sz="0" w:space="0" w:color="auto"/>
        <w:left w:val="none" w:sz="0" w:space="0" w:color="auto"/>
        <w:bottom w:val="none" w:sz="0" w:space="0" w:color="auto"/>
        <w:right w:val="none" w:sz="0" w:space="0" w:color="auto"/>
      </w:divBdr>
    </w:div>
    <w:div w:id="1512375317">
      <w:bodyDiv w:val="1"/>
      <w:marLeft w:val="0"/>
      <w:marRight w:val="0"/>
      <w:marTop w:val="0"/>
      <w:marBottom w:val="0"/>
      <w:divBdr>
        <w:top w:val="none" w:sz="0" w:space="0" w:color="auto"/>
        <w:left w:val="none" w:sz="0" w:space="0" w:color="auto"/>
        <w:bottom w:val="none" w:sz="0" w:space="0" w:color="auto"/>
        <w:right w:val="none" w:sz="0" w:space="0" w:color="auto"/>
      </w:divBdr>
    </w:div>
    <w:div w:id="1528255362">
      <w:bodyDiv w:val="1"/>
      <w:marLeft w:val="0"/>
      <w:marRight w:val="0"/>
      <w:marTop w:val="0"/>
      <w:marBottom w:val="0"/>
      <w:divBdr>
        <w:top w:val="none" w:sz="0" w:space="0" w:color="auto"/>
        <w:left w:val="none" w:sz="0" w:space="0" w:color="auto"/>
        <w:bottom w:val="none" w:sz="0" w:space="0" w:color="auto"/>
        <w:right w:val="none" w:sz="0" w:space="0" w:color="auto"/>
      </w:divBdr>
    </w:div>
    <w:div w:id="1915167943">
      <w:bodyDiv w:val="1"/>
      <w:marLeft w:val="0"/>
      <w:marRight w:val="0"/>
      <w:marTop w:val="0"/>
      <w:marBottom w:val="0"/>
      <w:divBdr>
        <w:top w:val="none" w:sz="0" w:space="0" w:color="auto"/>
        <w:left w:val="none" w:sz="0" w:space="0" w:color="auto"/>
        <w:bottom w:val="none" w:sz="0" w:space="0" w:color="auto"/>
        <w:right w:val="none" w:sz="0" w:space="0" w:color="auto"/>
      </w:divBdr>
    </w:div>
    <w:div w:id="19727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knk.ee/kodanikuuhiskonna-aasta-vabauhenduseks-valiti-lootuse-kula/" TargetMode="External"/><Relationship Id="rId21" Type="http://schemas.openxmlformats.org/officeDocument/2006/relationships/hyperlink" Target="https://www.kysk.ee/ev100-rahvusvaheliste-katusorganisatsioonide-suursundmuste-konkurss" TargetMode="External"/><Relationship Id="rId42" Type="http://schemas.openxmlformats.org/officeDocument/2006/relationships/hyperlink" Target="http://www.ejs.ee/video-galerii-voka-jahimehed-koolitasid-loodusoppepaeval-100-last/" TargetMode="External"/><Relationship Id="rId47" Type="http://schemas.openxmlformats.org/officeDocument/2006/relationships/hyperlink" Target="https://www.meiemaa.ee/index.php?content=artiklid&amp;sub=1&amp;artid=85309" TargetMode="External"/><Relationship Id="rId63" Type="http://schemas.openxmlformats.org/officeDocument/2006/relationships/hyperlink" Target="https://epl.delfi.ee/arvamus/mis-sind-narvi-ajab-hanna-martinson-humaanselt-ei-saa-tappa-neid-kes-tahavad-elada?id=85581025" TargetMode="External"/><Relationship Id="rId68" Type="http://schemas.openxmlformats.org/officeDocument/2006/relationships/hyperlink" Target="https://vikerraadio.err.ee/912606/vikerhommik-taavi-libe/930575?fbclid=IwAR0d4oAGqvPW70ByCjXQrcfMhVvetnoWLxxyjAtjqarVIeScTtyc9gO-bkM" TargetMode="External"/><Relationship Id="rId84" Type="http://schemas.openxmlformats.org/officeDocument/2006/relationships/hyperlink" Target="http://blogi.rahvaraamat.ee/lugemissoovitus/nula-inkubaator-soovitab-lugemist/" TargetMode="External"/><Relationship Id="rId89" Type="http://schemas.openxmlformats.org/officeDocument/2006/relationships/hyperlink" Target="https://www.delfi.ee/news/paevauudised/eesti/talgupaevade-nadal-sai-hoo-sisse?id=86049791"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ysk.ee/valisprojektideomafin" TargetMode="External"/><Relationship Id="rId29" Type="http://schemas.openxmlformats.org/officeDocument/2006/relationships/hyperlink" Target="http://www.rup.ee/" TargetMode="External"/><Relationship Id="rId107" Type="http://schemas.openxmlformats.org/officeDocument/2006/relationships/hyperlink" Target="https://uudised.tv3.ee/innovatsioon/uudis/2019/06/13/bolt-kaivitas-teenuse-erivajadustega-inimestele" TargetMode="External"/><Relationship Id="rId11" Type="http://schemas.openxmlformats.org/officeDocument/2006/relationships/hyperlink" Target="https://www.kysk.ee/reisitoetused" TargetMode="External"/><Relationship Id="rId24" Type="http://schemas.openxmlformats.org/officeDocument/2006/relationships/hyperlink" Target="https://www.kysk.ee/toetatud-projektid" TargetMode="External"/><Relationship Id="rId32" Type="http://schemas.openxmlformats.org/officeDocument/2006/relationships/hyperlink" Target="https://www.youtube.com/channel/UCzxbov_0Ih_ApFOAAFmzbvw" TargetMode="External"/><Relationship Id="rId37" Type="http://schemas.openxmlformats.org/officeDocument/2006/relationships/hyperlink" Target="http://nula.kysk.ee/" TargetMode="External"/><Relationship Id="rId40" Type="http://schemas.openxmlformats.org/officeDocument/2006/relationships/hyperlink" Target="https://kodanikeeuroopa.kysk.ee/" TargetMode="External"/><Relationship Id="rId45" Type="http://schemas.openxmlformats.org/officeDocument/2006/relationships/hyperlink" Target="https://pohjarannik.postimees.ee/6502674/jahimehed-viisid-sada-last-metsa" TargetMode="External"/><Relationship Id="rId53" Type="http://schemas.openxmlformats.org/officeDocument/2006/relationships/hyperlink" Target="http://www.harjuelu.ee/lootuse-kula-naistemaja-kerkib-taas/" TargetMode="External"/><Relationship Id="rId58" Type="http://schemas.openxmlformats.org/officeDocument/2006/relationships/hyperlink" Target="https://majandus.goodnews.ee/nula-soovib-taas-valja-jagada-75-000-eurot/" TargetMode="External"/><Relationship Id="rId66" Type="http://schemas.openxmlformats.org/officeDocument/2006/relationships/hyperlink" Target="https://epl.delfi.ee/arvamus/mis-sind-narvi-ajab-ann-runnel-otse-nina-all-miks-suurtootjad-ei-nae-et-keskkonnasaast-ka-rahaliselt-ara-tasub?id=85756847" TargetMode="External"/><Relationship Id="rId74" Type="http://schemas.openxmlformats.org/officeDocument/2006/relationships/hyperlink" Target="https://kanal2.postimees.ee/pluss/video/?id=191601&amp;fbclid=IwAR1HHMY_ZmQqo8Z9mdCzlhYGVU9-viuuBhZ6MlP8D-eBjPvijxL4a_ZTHss" TargetMode="External"/><Relationship Id="rId79" Type="http://schemas.openxmlformats.org/officeDocument/2006/relationships/hyperlink" Target="https://www.looduskalender.ee/n/en/node/3279" TargetMode="External"/><Relationship Id="rId87" Type="http://schemas.openxmlformats.org/officeDocument/2006/relationships/hyperlink" Target="https://humanrights.ee/2019/04/evelyn-valtin-erinevused-tookeskkonnas-ehk-arvestamine-veganluse-ja-keskkonnahoiuga/" TargetMode="External"/><Relationship Id="rId102" Type="http://schemas.openxmlformats.org/officeDocument/2006/relationships/hyperlink" Target="https://heakodanik.ee/uudised/teeme-ara-talgupaev-laks-vaatamata-heitlikule-ilmale-igati-korda-osales-vahemalt-44-046-inimest/" TargetMode="External"/><Relationship Id="rId110" Type="http://schemas.openxmlformats.org/officeDocument/2006/relationships/fontTable" Target="fontTable.xml"/><Relationship Id="rId5" Type="http://schemas.openxmlformats.org/officeDocument/2006/relationships/hyperlink" Target="http://www.kysk.ee/ahe19" TargetMode="External"/><Relationship Id="rId61" Type="http://schemas.openxmlformats.org/officeDocument/2006/relationships/hyperlink" Target="http://digileht.epl.delfi.ee/arvamus/nuputame-eesti-paremaks?id=81354377" TargetMode="External"/><Relationship Id="rId82" Type="http://schemas.openxmlformats.org/officeDocument/2006/relationships/hyperlink" Target="https://lounapostimees.postimees.ee/6543811/algab-kirjapanek-teeme-ara-talgupaevale" TargetMode="External"/><Relationship Id="rId90" Type="http://schemas.openxmlformats.org/officeDocument/2006/relationships/hyperlink" Target="https://www.delfi.ee/news/paevauudised/eesti/talgupaevade-nadal-sai-hoo-sisse?id=86049791" TargetMode="External"/><Relationship Id="rId95" Type="http://schemas.openxmlformats.org/officeDocument/2006/relationships/hyperlink" Target="http://www.kylauudis.ee/2019/04/29/tana-saab-alguse-talgupaeva-nadal/" TargetMode="External"/><Relationship Id="rId19" Type="http://schemas.openxmlformats.org/officeDocument/2006/relationships/hyperlink" Target="https://www.kysk.ee/toetatud-projektid" TargetMode="External"/><Relationship Id="rId14" Type="http://schemas.openxmlformats.org/officeDocument/2006/relationships/hyperlink" Target="https://www.kysk.ee/toetatud-projektid" TargetMode="External"/><Relationship Id="rId22" Type="http://schemas.openxmlformats.org/officeDocument/2006/relationships/hyperlink" Target="http://www.kysk.ee/reisitoetused" TargetMode="External"/><Relationship Id="rId27" Type="http://schemas.openxmlformats.org/officeDocument/2006/relationships/hyperlink" Target="https://www.teemeara.ee/uudised/tanavusel-teeme-ara-talgupaeval-osales-tapsustatud-andmetel-vahemalt-45-150-talgulist-nurmenukutalgutel-on-kaardistatud-juba-ligi-100-000-oit" TargetMode="External"/><Relationship Id="rId30" Type="http://schemas.openxmlformats.org/officeDocument/2006/relationships/hyperlink" Target="https://www.facebook.com/ideeprojektid" TargetMode="External"/><Relationship Id="rId35" Type="http://schemas.openxmlformats.org/officeDocument/2006/relationships/hyperlink" Target="http://www.facebook.com/nulainkubaator" TargetMode="External"/><Relationship Id="rId43" Type="http://schemas.openxmlformats.org/officeDocument/2006/relationships/hyperlink" Target="http://www.ejs.ee/video-galerii-voka-jahimehed-koolitasid-loodusoppepaeval-100-last/" TargetMode="External"/><Relationship Id="rId48" Type="http://schemas.openxmlformats.org/officeDocument/2006/relationships/hyperlink" Target="http://www.harjuelu.ee/agu-laius-see-esialgu-vottis-usna-tummaks/" TargetMode="External"/><Relationship Id="rId56" Type="http://schemas.openxmlformats.org/officeDocument/2006/relationships/hyperlink" Target="http://www.pealinn.ee/tagid/koik/nula-inkubaator-ootab-eesti-uhiskonda-paremaks-muutvaid-ideid-n237921" TargetMode="External"/><Relationship Id="rId64" Type="http://schemas.openxmlformats.org/officeDocument/2006/relationships/hyperlink" Target="https://epl.delfi.ee/arvamus/mis-sind-narvi-ajab-martin-reim-nuudisaegsele-inimesele-nuudisaegsed-voimalused-ka-sportimiseks?id=85660815" TargetMode="External"/><Relationship Id="rId69" Type="http://schemas.openxmlformats.org/officeDocument/2006/relationships/hyperlink" Target="http://podcast.kuku.postimees.ee/podcast/intervjuu-marleen-pedjasaar-sigrid-tammiste-nula-inkubaator/?fbclid=IwAR0sDZtnHoeNiLSJBVk8OwTGe0YlU_CSQXIf90ZINzo85JPq002wwvl_fmc" TargetMode="External"/><Relationship Id="rId77" Type="http://schemas.openxmlformats.org/officeDocument/2006/relationships/hyperlink" Target="http://podcast.kuku.postimees.ee/podcast/intervjuu-marleen-pedjasaar-ja-mari-liis-soot-nula-inkubaator/?fbclid=IwAR2dN65VkhMVB92fRwtflGXapIjXwHKDn9zUDaxV8aIJrN0Rm1z5jxuQCkA" TargetMode="External"/><Relationship Id="rId100" Type="http://schemas.openxmlformats.org/officeDocument/2006/relationships/hyperlink" Target="https://ajaleht.laaneranna.ee/2019/05/02/talgukevad-laaneranna-vallas/" TargetMode="External"/><Relationship Id="rId105" Type="http://schemas.openxmlformats.org/officeDocument/2006/relationships/hyperlink" Target="https://digi.geenius.ee/rubriik/uudis/bolt-kaivitas-tallinnas-teenuse-erivajadustega-inimestele/" TargetMode="External"/><Relationship Id="rId8" Type="http://schemas.openxmlformats.org/officeDocument/2006/relationships/hyperlink" Target="http://www.nula.ee" TargetMode="External"/><Relationship Id="rId51" Type="http://schemas.openxmlformats.org/officeDocument/2006/relationships/hyperlink" Target="https://lemmik.postimees.ee/6511472/paevakapp-pere-poolt-huljatud-robi-hiilgab-vahva-oskusega" TargetMode="External"/><Relationship Id="rId72" Type="http://schemas.openxmlformats.org/officeDocument/2006/relationships/hyperlink" Target="https://etv.err.ee/912825/terevisioon" TargetMode="External"/><Relationship Id="rId80" Type="http://schemas.openxmlformats.org/officeDocument/2006/relationships/hyperlink" Target="https://www.looduskalender.ee/n/en/node/3279" TargetMode="External"/><Relationship Id="rId85" Type="http://schemas.openxmlformats.org/officeDocument/2006/relationships/hyperlink" Target="https://bioneer.ee/erinevused-t%C3%B6%C3%B6keskkonnas-arvestamine-veganluse-ja-keskkonnahoiuga" TargetMode="External"/><Relationship Id="rId93" Type="http://schemas.openxmlformats.org/officeDocument/2006/relationships/hyperlink" Target="https://parnu.ee/index.php/uudised/uudised-koik/2409-teeme-aera-talgutel-on-juba-600-talgujuhti" TargetMode="External"/><Relationship Id="rId98" Type="http://schemas.openxmlformats.org/officeDocument/2006/relationships/hyperlink" Target="https://www.delfi.ee/news/paevauudised/eesti/uus-valitsus-peab-keset-poliittormi-esimese-istungi?id=86083965" TargetMode="External"/><Relationship Id="rId3" Type="http://schemas.openxmlformats.org/officeDocument/2006/relationships/settings" Target="settings.xml"/><Relationship Id="rId12" Type="http://schemas.openxmlformats.org/officeDocument/2006/relationships/hyperlink" Target="http://www.kysk.ee/reisitoetused" TargetMode="External"/><Relationship Id="rId17" Type="http://schemas.openxmlformats.org/officeDocument/2006/relationships/hyperlink" Target="http://www.kysk.ee/reisitoetused" TargetMode="External"/><Relationship Id="rId25" Type="http://schemas.openxmlformats.org/officeDocument/2006/relationships/hyperlink" Target="https://www.kysk.ee/toetatud-projektid" TargetMode="External"/><Relationship Id="rId33" Type="http://schemas.openxmlformats.org/officeDocument/2006/relationships/hyperlink" Target="https://www.youtube.com/channel/UCzxbov_0Ih_ApFOAAFmzbvw" TargetMode="External"/><Relationship Id="rId38" Type="http://schemas.openxmlformats.org/officeDocument/2006/relationships/hyperlink" Target="http://www.makis.ee/" TargetMode="External"/><Relationship Id="rId46" Type="http://schemas.openxmlformats.org/officeDocument/2006/relationships/hyperlink" Target="https://www.meiemaa.ee/index.php?content=artiklid&amp;sub=1&amp;artid=85309" TargetMode="External"/><Relationship Id="rId59" Type="http://schemas.openxmlformats.org/officeDocument/2006/relationships/hyperlink" Target="https://majandus.goodnews.ee/nula-soovib-taas-valja-jagada-75-000-eurot/" TargetMode="External"/><Relationship Id="rId67" Type="http://schemas.openxmlformats.org/officeDocument/2006/relationships/hyperlink" Target="https://vikerraadio.err.ee/912606/vikerhommik-taavi-libe/930575?fbclid=IwAR0d4oAGqvPW70ByCjXQrcfMhVvetnoWLxxyjAtjqarVIeScTtyc9gO-bkM" TargetMode="External"/><Relationship Id="rId103" Type="http://schemas.openxmlformats.org/officeDocument/2006/relationships/hyperlink" Target="https://lounapostimees.postimees.ee/6683621/talgupaeval-osales-45-150-talgulist-kaardistatud-juba-ligi-100-000-nurmenukku" TargetMode="External"/><Relationship Id="rId108" Type="http://schemas.openxmlformats.org/officeDocument/2006/relationships/hyperlink" Target="https://uudised.tv3.ee/innovatsioon/uudis/2019/06/13/bolt-kaivitas-teenuse-erivajadustega-inimestele" TargetMode="External"/><Relationship Id="rId20" Type="http://schemas.openxmlformats.org/officeDocument/2006/relationships/hyperlink" Target="https://www.kysk.ee/toetatud-projektid" TargetMode="External"/><Relationship Id="rId41" Type="http://schemas.openxmlformats.org/officeDocument/2006/relationships/hyperlink" Target="https://kodanikeeuroopa.kysk.ee/" TargetMode="External"/><Relationship Id="rId54" Type="http://schemas.openxmlformats.org/officeDocument/2006/relationships/hyperlink" Target="https://loomus.ee/loomuse-arenguhuppe-projekti-5-olulist-saavutust/" TargetMode="External"/><Relationship Id="rId62" Type="http://schemas.openxmlformats.org/officeDocument/2006/relationships/hyperlink" Target="https://epl.delfi.ee/arvamus/mis-sind-narvi-ajab-luukas-kristjan-ilves-ma-tean-sinust-rohkem?id=85516801" TargetMode="External"/><Relationship Id="rId70" Type="http://schemas.openxmlformats.org/officeDocument/2006/relationships/hyperlink" Target="http://podcast.kuku.postimees.ee/podcast/intervjuu-marleen-pedjasaar-sigrid-tammiste-nula-inkubaator/?fbclid=IwAR0sDZtnHoeNiLSJBVk8OwTGe0YlU_CSQXIf90ZINzo85JPq002wwvl_fmc" TargetMode="External"/><Relationship Id="rId75" Type="http://schemas.openxmlformats.org/officeDocument/2006/relationships/hyperlink" Target="https://epl.delfi.ee/eesti/puuetega-laste-emad-arendavad-paindlikku-tugitaksoteenust?id=85752431" TargetMode="External"/><Relationship Id="rId83" Type="http://schemas.openxmlformats.org/officeDocument/2006/relationships/hyperlink" Target="http://blogi.rahvaraamat.ee/lugemissoovitus/nula-inkubaator-soovitab-lugemist/" TargetMode="External"/><Relationship Id="rId88" Type="http://schemas.openxmlformats.org/officeDocument/2006/relationships/hyperlink" Target="https://humanrights.ee/2019/04/evelyn-valtin-erinevused-tookeskkonnas-ehk-arvestamine-veganluse-ja-keskkonnahoiuga/" TargetMode="External"/><Relationship Id="rId91" Type="http://schemas.openxmlformats.org/officeDocument/2006/relationships/hyperlink" Target="https://online.le.ee/2019/04/29/tana-algab-talgunadal/" TargetMode="External"/><Relationship Id="rId96" Type="http://schemas.openxmlformats.org/officeDocument/2006/relationships/hyperlink" Target="http://www.kylauudis.ee/2019/04/29/tana-saab-alguse-talgupaeva-nadal/" TargetMode="External"/><Relationship Id="rId111"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www.kysk.ee/ah19" TargetMode="External"/><Relationship Id="rId15" Type="http://schemas.openxmlformats.org/officeDocument/2006/relationships/hyperlink" Target="https://www.kysk.ee/toetatud-projektid" TargetMode="External"/><Relationship Id="rId23" Type="http://schemas.openxmlformats.org/officeDocument/2006/relationships/hyperlink" Target="http://www.kysk.ee/ev100-rahvusvaheliste-katusorganisatsioonide-suursundmuste-konkurss" TargetMode="External"/><Relationship Id="rId28" Type="http://schemas.openxmlformats.org/officeDocument/2006/relationships/hyperlink" Target="http://www.rup.ee/" TargetMode="External"/><Relationship Id="rId36" Type="http://schemas.openxmlformats.org/officeDocument/2006/relationships/hyperlink" Target="http://nula.kysk.ee/" TargetMode="External"/><Relationship Id="rId49" Type="http://schemas.openxmlformats.org/officeDocument/2006/relationships/hyperlink" Target="http://www.harjuelu.ee/agu-laius-see-esialgu-vottis-usna-tummaks/" TargetMode="External"/><Relationship Id="rId57" Type="http://schemas.openxmlformats.org/officeDocument/2006/relationships/hyperlink" Target="http://www.pealinn.ee/tagid/koik/nula-inkubaator-ootab-eesti-uhiskonda-paremaks-muutvaid-ideid-n237921" TargetMode="External"/><Relationship Id="rId106" Type="http://schemas.openxmlformats.org/officeDocument/2006/relationships/hyperlink" Target="https://digi.geenius.ee/rubriik/uudis/bolt-kaivitas-tallinnas-teenuse-erivajadustega-inimestele/" TargetMode="External"/><Relationship Id="rId10" Type="http://schemas.openxmlformats.org/officeDocument/2006/relationships/hyperlink" Target="http://www.heakodanik.ee" TargetMode="External"/><Relationship Id="rId31" Type="http://schemas.openxmlformats.org/officeDocument/2006/relationships/hyperlink" Target="https://www.facebook.com/ideeprojektid" TargetMode="External"/><Relationship Id="rId44" Type="http://schemas.openxmlformats.org/officeDocument/2006/relationships/hyperlink" Target="https://pohjarannik.postimees.ee/6502674/jahimehed-viisid-sada-last-metsa" TargetMode="External"/><Relationship Id="rId52" Type="http://schemas.openxmlformats.org/officeDocument/2006/relationships/hyperlink" Target="http://www.harjuelu.ee/lootuse-kula-naistemaja-kerkib-taas/" TargetMode="External"/><Relationship Id="rId60" Type="http://schemas.openxmlformats.org/officeDocument/2006/relationships/hyperlink" Target="http://digileht.epl.delfi.ee/arvamus/nuputame-eesti-paremaks?id=81354377" TargetMode="External"/><Relationship Id="rId65" Type="http://schemas.openxmlformats.org/officeDocument/2006/relationships/hyperlink" Target="https://epl.delfi.ee/arvamus/mis-sind-narvi-ajab-arstid-ei-tea-midagi-perefoorumid-on-nomedad-vale-puha?id=85730889" TargetMode="External"/><Relationship Id="rId73" Type="http://schemas.openxmlformats.org/officeDocument/2006/relationships/hyperlink" Target="https://kanal2.postimees.ee/pluss/video/?id=191601&amp;fbclid=IwAR1HHMY_ZmQqo8Z9mdCzlhYGVU9-viuuBhZ6MlP8D-eBjPvijxL4a_ZTHss" TargetMode="External"/><Relationship Id="rId78" Type="http://schemas.openxmlformats.org/officeDocument/2006/relationships/hyperlink" Target="http://podcast.kuku.postimees.ee/podcast/intervjuu-marleen-pedjasaar-ja-mari-liis-soot-nula-inkubaator/?fbclid=IwAR2dN65VkhMVB92fRwtflGXapIjXwHKDn9zUDaxV8aIJrN0Rm1z5jxuQCkA" TargetMode="External"/><Relationship Id="rId81" Type="http://schemas.openxmlformats.org/officeDocument/2006/relationships/hyperlink" Target="https://lounapostimees.postimees.ee/6543811/algab-kirjapanek-teeme-ara-talgupaevale" TargetMode="External"/><Relationship Id="rId86" Type="http://schemas.openxmlformats.org/officeDocument/2006/relationships/hyperlink" Target="https://bioneer.ee/erinevused-t%C3%B6%C3%B6keskkonnas-arvestamine-veganluse-ja-keskkonnahoiuga" TargetMode="External"/><Relationship Id="rId94" Type="http://schemas.openxmlformats.org/officeDocument/2006/relationships/hyperlink" Target="https://parnu.ee/index.php/uudised/uudised-koik/2409-teeme-aera-talgutel-on-juba-600-talgujuhti" TargetMode="External"/><Relationship Id="rId99" Type="http://schemas.openxmlformats.org/officeDocument/2006/relationships/hyperlink" Target="https://ajaleht.laaneranna.ee/2019/05/02/talgukevad-laaneranna-vallas/" TargetMode="External"/><Relationship Id="rId101" Type="http://schemas.openxmlformats.org/officeDocument/2006/relationships/hyperlink" Target="https://heakodanik.ee/uudised/teeme-ara-talgupaev-laks-vaatamata-heitlikule-ilmale-igati-korda-osales-vahemalt-44-046-inimest/" TargetMode="External"/><Relationship Id="rId4" Type="http://schemas.openxmlformats.org/officeDocument/2006/relationships/webSettings" Target="webSettings.xml"/><Relationship Id="rId9" Type="http://schemas.openxmlformats.org/officeDocument/2006/relationships/hyperlink" Target="https://nula.kysk.ee/" TargetMode="External"/><Relationship Id="rId13" Type="http://schemas.openxmlformats.org/officeDocument/2006/relationships/hyperlink" Target="http://www.kysk.ee/reisitoetused" TargetMode="External"/><Relationship Id="rId18" Type="http://schemas.openxmlformats.org/officeDocument/2006/relationships/hyperlink" Target="https://www.kysk.ee/valisprojektideomafin" TargetMode="External"/><Relationship Id="rId39" Type="http://schemas.openxmlformats.org/officeDocument/2006/relationships/hyperlink" Target="http://www.makis.ee/" TargetMode="External"/><Relationship Id="rId109" Type="http://schemas.openxmlformats.org/officeDocument/2006/relationships/hyperlink" Target="https://www.kysk.ee/kogemuspaev-2019" TargetMode="External"/><Relationship Id="rId34" Type="http://schemas.openxmlformats.org/officeDocument/2006/relationships/hyperlink" Target="http://www.facebook.com/nulainkubaator" TargetMode="External"/><Relationship Id="rId50" Type="http://schemas.openxmlformats.org/officeDocument/2006/relationships/hyperlink" Target="https://lemmik.postimees.ee/6511472/paevakapp-pere-poolt-huljatud-robi-hiilgab-vahva-oskusega" TargetMode="External"/><Relationship Id="rId55" Type="http://schemas.openxmlformats.org/officeDocument/2006/relationships/hyperlink" Target="https://loomus.ee/loomuse-arenguhuppe-projekti-5-olulist-saavutust/" TargetMode="External"/><Relationship Id="rId76" Type="http://schemas.openxmlformats.org/officeDocument/2006/relationships/hyperlink" Target="https://epl.delfi.ee/eesti/puuetega-laste-emad-arendavad-paindlikku-tugitaksoteenust?id=85752431" TargetMode="External"/><Relationship Id="rId97" Type="http://schemas.openxmlformats.org/officeDocument/2006/relationships/hyperlink" Target="https://www.delfi.ee/news/paevauudised/eesti/uus-valitsus-peab-keset-poliittormi-esimese-istungi?id=86083965" TargetMode="External"/><Relationship Id="rId104" Type="http://schemas.openxmlformats.org/officeDocument/2006/relationships/hyperlink" Target="https://lounapostimees.postimees.ee/6683621/talgupaeval-osales-45-150-talgulist-kaardistatud-juba-ligi-100-000-nurmenukku" TargetMode="External"/><Relationship Id="rId7" Type="http://schemas.openxmlformats.org/officeDocument/2006/relationships/hyperlink" Target="https://www.kysk.ee/taotlusvoorud/ah19" TargetMode="External"/><Relationship Id="rId71" Type="http://schemas.openxmlformats.org/officeDocument/2006/relationships/hyperlink" Target="https://etv.err.ee/912825/terevisioon" TargetMode="External"/><Relationship Id="rId92" Type="http://schemas.openxmlformats.org/officeDocument/2006/relationships/hyperlink" Target="https://online.le.ee/2019/04/29/tana-algab-talguna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12748</Words>
  <Characters>73940</Characters>
  <Application>Microsoft Office Word</Application>
  <DocSecurity>0</DocSecurity>
  <Lines>616</Lines>
  <Paragraphs>173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Agu Laius</cp:lastModifiedBy>
  <cp:revision>2</cp:revision>
  <cp:lastPrinted>2019-02-18T13:38:00Z</cp:lastPrinted>
  <dcterms:created xsi:type="dcterms:W3CDTF">2020-01-31T12:36:00Z</dcterms:created>
  <dcterms:modified xsi:type="dcterms:W3CDTF">2020-01-31T12:36:00Z</dcterms:modified>
</cp:coreProperties>
</file>